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006D1" w14:textId="77777777" w:rsidR="005B5C5B" w:rsidRPr="00C764AD" w:rsidRDefault="005B5C5B" w:rsidP="005B5C5B">
      <w:pPr>
        <w:pStyle w:val="Heading1"/>
        <w:rPr>
          <w:i w:val="0"/>
        </w:rPr>
      </w:pPr>
      <w:bookmarkStart w:id="0" w:name="_Toc501551743"/>
      <w:bookmarkStart w:id="1" w:name="_Toc506060657"/>
      <w:bookmarkStart w:id="2" w:name="_Toc506069448"/>
    </w:p>
    <w:p w14:paraId="5B6247A1" w14:textId="77777777" w:rsidR="005B5C5B" w:rsidRPr="00C764AD" w:rsidRDefault="005B5C5B" w:rsidP="005B5C5B">
      <w:pPr>
        <w:pStyle w:val="Heading1"/>
        <w:rPr>
          <w:i w:val="0"/>
        </w:rPr>
      </w:pPr>
    </w:p>
    <w:p w14:paraId="6462E52C" w14:textId="77777777" w:rsidR="005B5C5B" w:rsidRPr="00C764AD" w:rsidRDefault="005B5C5B" w:rsidP="005B5C5B">
      <w:pPr>
        <w:pStyle w:val="Heading1"/>
        <w:rPr>
          <w:i w:val="0"/>
        </w:rPr>
      </w:pPr>
    </w:p>
    <w:p w14:paraId="40FEA239" w14:textId="77777777" w:rsidR="005B5C5B" w:rsidRDefault="005B5C5B" w:rsidP="00B86727">
      <w:pPr>
        <w:pStyle w:val="Title"/>
        <w:jc w:val="center"/>
        <w:rPr>
          <w:rFonts w:ascii="Helvetica" w:eastAsia="Helvetica" w:hAnsi="Helvetica" w:cs="Helvetica"/>
        </w:rPr>
      </w:pPr>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სისტემა</w:t>
      </w:r>
    </w:p>
    <w:p w14:paraId="392CB9CB" w14:textId="77777777" w:rsidR="00B86727" w:rsidRDefault="00B86727" w:rsidP="00B86727"/>
    <w:p w14:paraId="03E061CA" w14:textId="77777777" w:rsidR="00B86727" w:rsidRPr="00B86727" w:rsidRDefault="00B86727" w:rsidP="00B86727"/>
    <w:p w14:paraId="03A24B5D" w14:textId="77777777" w:rsidR="005B5C5B" w:rsidRPr="00C764AD" w:rsidRDefault="005B5C5B" w:rsidP="00B86727">
      <w:pPr>
        <w:pStyle w:val="Title"/>
        <w:jc w:val="center"/>
      </w:pPr>
      <w:r w:rsidRPr="00C764AD">
        <w:rPr>
          <w:rFonts w:ascii="Helvetica" w:eastAsia="Helvetica" w:hAnsi="Helvetica" w:cs="Helvetica"/>
        </w:rPr>
        <w:t>სახელმძღვანელო</w:t>
      </w:r>
    </w:p>
    <w:p w14:paraId="0431DC6C" w14:textId="77777777" w:rsidR="005B5C5B" w:rsidRPr="00C764AD" w:rsidRDefault="005B5C5B" w:rsidP="00B86727">
      <w:pPr>
        <w:pStyle w:val="Title"/>
        <w:jc w:val="center"/>
      </w:pPr>
    </w:p>
    <w:p w14:paraId="07E1C01A" w14:textId="77777777" w:rsidR="005B5C5B" w:rsidRPr="00C764AD" w:rsidRDefault="005B5C5B" w:rsidP="005B5C5B">
      <w:pPr>
        <w:pStyle w:val="Heading1"/>
        <w:rPr>
          <w:i w:val="0"/>
        </w:rPr>
      </w:pPr>
    </w:p>
    <w:p w14:paraId="7A936701" w14:textId="77777777" w:rsidR="005B5C5B" w:rsidRPr="00C764AD" w:rsidRDefault="005B5C5B" w:rsidP="005B5C5B">
      <w:pPr>
        <w:pStyle w:val="Heading1"/>
        <w:rPr>
          <w:i w:val="0"/>
        </w:rPr>
      </w:pPr>
    </w:p>
    <w:p w14:paraId="03E38F19" w14:textId="77777777" w:rsidR="005B5C5B" w:rsidRPr="00C764AD" w:rsidRDefault="005B5C5B" w:rsidP="005B5C5B">
      <w:pPr>
        <w:pStyle w:val="Heading1"/>
        <w:rPr>
          <w:i w:val="0"/>
        </w:rPr>
      </w:pPr>
    </w:p>
    <w:p w14:paraId="4BF55DC4" w14:textId="77777777" w:rsidR="005B5C5B" w:rsidRPr="00C764AD" w:rsidRDefault="005B5C5B" w:rsidP="005B5C5B">
      <w:pPr>
        <w:pStyle w:val="Heading1"/>
        <w:rPr>
          <w:i w:val="0"/>
        </w:rPr>
      </w:pPr>
    </w:p>
    <w:p w14:paraId="1F1AFE13" w14:textId="77777777" w:rsidR="005B5C5B" w:rsidRPr="00C764AD" w:rsidRDefault="005B5C5B" w:rsidP="005B5C5B">
      <w:pPr>
        <w:pStyle w:val="Heading1"/>
        <w:rPr>
          <w:i w:val="0"/>
        </w:rPr>
      </w:pPr>
    </w:p>
    <w:p w14:paraId="6991D885" w14:textId="77777777" w:rsidR="005B5C5B" w:rsidRPr="00C764AD" w:rsidRDefault="005B5C5B" w:rsidP="005B5C5B">
      <w:pPr>
        <w:pStyle w:val="Heading1"/>
        <w:rPr>
          <w:i w:val="0"/>
        </w:rPr>
      </w:pPr>
    </w:p>
    <w:p w14:paraId="1B2C5A4F" w14:textId="77777777" w:rsidR="005B5C5B" w:rsidRPr="00C764AD" w:rsidRDefault="005B5C5B" w:rsidP="005B5C5B">
      <w:pPr>
        <w:pStyle w:val="Heading1"/>
        <w:rPr>
          <w:i w:val="0"/>
        </w:rPr>
      </w:pPr>
    </w:p>
    <w:p w14:paraId="0F914312" w14:textId="77777777" w:rsidR="005B5C5B" w:rsidRPr="00C764AD" w:rsidRDefault="005B5C5B" w:rsidP="005B5C5B">
      <w:pPr>
        <w:pStyle w:val="Heading1"/>
        <w:rPr>
          <w:i w:val="0"/>
        </w:rPr>
      </w:pPr>
    </w:p>
    <w:p w14:paraId="52C6D01F" w14:textId="77777777" w:rsidR="005B5C5B" w:rsidRPr="00C764AD" w:rsidRDefault="005B5C5B" w:rsidP="005B5C5B">
      <w:pPr>
        <w:pStyle w:val="Heading1"/>
        <w:rPr>
          <w:i w:val="0"/>
        </w:rPr>
      </w:pPr>
    </w:p>
    <w:p w14:paraId="302B1326" w14:textId="77777777" w:rsidR="005B5C5B" w:rsidRPr="00C764AD" w:rsidRDefault="005B5C5B" w:rsidP="005B5C5B">
      <w:pPr>
        <w:pStyle w:val="Heading1"/>
        <w:rPr>
          <w:i w:val="0"/>
        </w:rPr>
      </w:pPr>
    </w:p>
    <w:p w14:paraId="7F8A6321" w14:textId="77777777" w:rsidR="005B5C5B" w:rsidRPr="00C764AD" w:rsidRDefault="005B5C5B" w:rsidP="005B5C5B">
      <w:pPr>
        <w:pStyle w:val="Heading1"/>
        <w:rPr>
          <w:i w:val="0"/>
        </w:rPr>
      </w:pPr>
    </w:p>
    <w:p w14:paraId="7B09F061" w14:textId="77777777" w:rsidR="005B5C5B" w:rsidRPr="00C764AD" w:rsidRDefault="005B5C5B" w:rsidP="005B5C5B">
      <w:pPr>
        <w:pStyle w:val="Heading1"/>
        <w:rPr>
          <w:i w:val="0"/>
        </w:rPr>
      </w:pPr>
    </w:p>
    <w:p w14:paraId="4757C222" w14:textId="77777777" w:rsidR="005B5C5B" w:rsidRPr="00C764AD" w:rsidRDefault="005B5C5B" w:rsidP="005B5C5B">
      <w:pPr>
        <w:rPr>
          <w:rFonts w:ascii="Sylfaen" w:hAnsi="Sylfaen"/>
        </w:rPr>
      </w:pPr>
    </w:p>
    <w:p w14:paraId="2D5D11F6" w14:textId="77777777" w:rsidR="005B5C5B" w:rsidRPr="00C764AD" w:rsidRDefault="005B5C5B" w:rsidP="005B5C5B">
      <w:pPr>
        <w:pStyle w:val="Heading1"/>
        <w:rPr>
          <w:i w:val="0"/>
        </w:rPr>
      </w:pPr>
    </w:p>
    <w:p w14:paraId="6686C722" w14:textId="77777777" w:rsidR="005B5C5B" w:rsidRPr="00C764AD" w:rsidRDefault="005B5C5B" w:rsidP="005B5C5B">
      <w:pPr>
        <w:pStyle w:val="Heading1"/>
        <w:rPr>
          <w:i w:val="0"/>
        </w:rPr>
      </w:pPr>
    </w:p>
    <w:p w14:paraId="52C00603" w14:textId="77777777" w:rsidR="00C764AD" w:rsidRDefault="00C764AD" w:rsidP="005B5C5B">
      <w:pPr>
        <w:pStyle w:val="Heading1"/>
        <w:rPr>
          <w:i w:val="0"/>
        </w:rPr>
      </w:pPr>
      <w:bookmarkStart w:id="3" w:name="_Toc506069879"/>
    </w:p>
    <w:p w14:paraId="5D94992E" w14:textId="77777777" w:rsidR="00C764AD" w:rsidRDefault="00C764AD">
      <w:pPr>
        <w:rPr>
          <w:rFonts w:ascii="Sylfaen" w:hAnsi="Sylfaen"/>
          <w:i/>
        </w:rPr>
      </w:pPr>
      <w:r>
        <w:rPr>
          <w:i/>
        </w:rPr>
        <w:br w:type="page"/>
      </w:r>
    </w:p>
    <w:p w14:paraId="5B92491A" w14:textId="202C4660" w:rsidR="009D38FB" w:rsidRPr="00B86727" w:rsidRDefault="009D38FB" w:rsidP="00B86727">
      <w:pPr>
        <w:pStyle w:val="Heading2"/>
      </w:pPr>
      <w:bookmarkStart w:id="4" w:name="_Toc506826206"/>
      <w:r w:rsidRPr="00B86727">
        <w:rPr>
          <w:rFonts w:ascii="Helvetica" w:eastAsia="Helvetica" w:hAnsi="Helvetica" w:cs="Helvetica"/>
        </w:rPr>
        <w:lastRenderedPageBreak/>
        <w:t>შესავალი</w:t>
      </w:r>
      <w:bookmarkEnd w:id="0"/>
      <w:bookmarkEnd w:id="1"/>
      <w:bookmarkEnd w:id="2"/>
      <w:bookmarkEnd w:id="3"/>
      <w:bookmarkEnd w:id="4"/>
    </w:p>
    <w:p w14:paraId="160B5DEA" w14:textId="77777777" w:rsidR="009D38FB" w:rsidRPr="00C764AD" w:rsidRDefault="009D38FB" w:rsidP="005B5C5B">
      <w:pPr>
        <w:pStyle w:val="Default"/>
        <w:jc w:val="both"/>
        <w:rPr>
          <w:i/>
          <w:sz w:val="22"/>
          <w:szCs w:val="22"/>
        </w:rPr>
      </w:pPr>
      <w:r w:rsidRPr="00C764AD">
        <w:rPr>
          <w:rFonts w:ascii="Sylfaen" w:hAnsi="Sylfaen" w:cstheme="minorBidi"/>
          <w:i/>
          <w:sz w:val="22"/>
          <w:szCs w:val="22"/>
        </w:rPr>
        <w:t xml:space="preserve">მოცემულ დოკუმენტში განხილულია  </w:t>
      </w:r>
      <w:r w:rsidRPr="00C764AD">
        <w:rPr>
          <w:rFonts w:ascii="Sylfaen" w:hAnsi="Sylfaen"/>
          <w:i/>
          <w:sz w:val="22"/>
          <w:szCs w:val="22"/>
        </w:rPr>
        <w:t>მოხელის</w:t>
      </w:r>
      <w:r w:rsidRPr="00C764AD">
        <w:rPr>
          <w:rFonts w:ascii="Sylfaen" w:hAnsi="Sylfaen" w:cstheme="minorBidi"/>
          <w:i/>
          <w:sz w:val="22"/>
          <w:szCs w:val="22"/>
        </w:rPr>
        <w:t xml:space="preserve"> შეფასების მეთოდი და  მიზნად ისახავს  </w:t>
      </w:r>
    </w:p>
    <w:p w14:paraId="4D1E89F6" w14:textId="77777777" w:rsidR="009D38FB" w:rsidRPr="00C764AD" w:rsidRDefault="009D38FB" w:rsidP="005B5C5B">
      <w:pPr>
        <w:pStyle w:val="Default"/>
        <w:jc w:val="both"/>
        <w:rPr>
          <w:rFonts w:ascii="Sylfaen" w:hAnsi="Sylfaen" w:cstheme="minorBidi"/>
          <w:i/>
          <w:sz w:val="22"/>
          <w:szCs w:val="22"/>
        </w:rPr>
      </w:pPr>
      <w:r w:rsidRPr="00C764AD">
        <w:rPr>
          <w:rFonts w:ascii="Sylfaen" w:hAnsi="Sylfaen" w:cstheme="minorBidi"/>
          <w:i/>
          <w:sz w:val="22"/>
          <w:szCs w:val="22"/>
        </w:rPr>
        <w:t xml:space="preserve">საქართველოს შრომის, ჯანმრთელობისა და სოციალური დაცვის სამინისტროს </w:t>
      </w:r>
      <w:r w:rsidR="00636AE0" w:rsidRPr="00C764AD">
        <w:rPr>
          <w:rFonts w:cstheme="minorBidi"/>
          <w:sz w:val="22"/>
          <w:szCs w:val="22"/>
        </w:rPr>
        <w:t xml:space="preserve">ყველა </w:t>
      </w:r>
      <w:r w:rsidR="00636AE0" w:rsidRPr="00C764AD">
        <w:rPr>
          <w:rFonts w:ascii="Sylfaen" w:hAnsi="Sylfaen" w:cstheme="minorBidi"/>
          <w:i/>
          <w:sz w:val="22"/>
          <w:szCs w:val="22"/>
        </w:rPr>
        <w:t>იერარქიული რანგის საჯარო მოხელის  (მათ შორის, გამოსაცდელი ვადით მიღებულ მოხელის )</w:t>
      </w:r>
      <w:r w:rsidRPr="00C764AD">
        <w:rPr>
          <w:rFonts w:ascii="Sylfaen" w:hAnsi="Sylfaen" w:cstheme="minorBidi"/>
          <w:i/>
          <w:sz w:val="22"/>
          <w:szCs w:val="22"/>
        </w:rPr>
        <w:t xml:space="preserve"> მეთოდოლოგიურ დახმარებას შესრულებული სამუშაოს შეფასების განხორციელების პროცესში. </w:t>
      </w:r>
    </w:p>
    <w:p w14:paraId="279F85CD" w14:textId="77777777" w:rsidR="003B0A85" w:rsidRPr="00C764AD" w:rsidRDefault="003B0A85" w:rsidP="005B5C5B">
      <w:pPr>
        <w:pStyle w:val="Default"/>
        <w:jc w:val="both"/>
        <w:rPr>
          <w:rFonts w:ascii="Sylfaen" w:hAnsi="Sylfaen" w:cstheme="minorBidi"/>
          <w:i/>
          <w:sz w:val="22"/>
          <w:szCs w:val="22"/>
        </w:rPr>
      </w:pPr>
    </w:p>
    <w:p w14:paraId="2DDCBE60" w14:textId="77777777" w:rsidR="009D38FB" w:rsidRPr="00C764AD" w:rsidRDefault="009D38FB" w:rsidP="005B5C5B">
      <w:pPr>
        <w:jc w:val="both"/>
        <w:rPr>
          <w:rFonts w:ascii="Sylfaen" w:hAnsi="Sylfaen"/>
          <w:i/>
        </w:rPr>
      </w:pPr>
      <w:r w:rsidRPr="00C764AD">
        <w:rPr>
          <w:rFonts w:ascii="Sylfaen" w:hAnsi="Sylfaen"/>
          <w:i/>
        </w:rPr>
        <w:t>დოკუმენტი მოიცავს ისეთ საკითხებს, როგორიცაა</w:t>
      </w:r>
      <w:r w:rsidR="00596EE3" w:rsidRPr="00C764AD">
        <w:rPr>
          <w:rFonts w:ascii="Sylfaen" w:hAnsi="Sylfaen"/>
          <w:i/>
        </w:rPr>
        <w:t xml:space="preserve">, შეფასების მიზანი და მნიშვნელობა, </w:t>
      </w:r>
      <w:r w:rsidRPr="00C764AD">
        <w:rPr>
          <w:rFonts w:ascii="Sylfaen" w:hAnsi="Sylfaen"/>
          <w:i/>
        </w:rPr>
        <w:t xml:space="preserve">შეფასების მეთოდი, </w:t>
      </w:r>
      <w:r w:rsidR="003B0A85" w:rsidRPr="00C764AD">
        <w:rPr>
          <w:rFonts w:ascii="Sylfaen" w:hAnsi="Sylfaen"/>
          <w:i/>
        </w:rPr>
        <w:t>შეფასების პროცესი</w:t>
      </w:r>
      <w:r w:rsidR="00596EE3" w:rsidRPr="00C764AD">
        <w:rPr>
          <w:rFonts w:ascii="Sylfaen" w:hAnsi="Sylfaen"/>
          <w:i/>
        </w:rPr>
        <w:t xml:space="preserve"> და შეფასების ფორმები, დოკუმენტში ასევე მოცემულია </w:t>
      </w:r>
      <w:r w:rsidR="003B0A85" w:rsidRPr="00C764AD">
        <w:rPr>
          <w:rFonts w:ascii="Sylfaen" w:hAnsi="Sylfaen"/>
          <w:i/>
        </w:rPr>
        <w:t>პრაქტიკული რჩევები უშუალო ხელმძღვანელების</w:t>
      </w:r>
      <w:r w:rsidR="00596EE3" w:rsidRPr="00C764AD">
        <w:rPr>
          <w:rFonts w:ascii="Sylfaen" w:hAnsi="Sylfaen"/>
          <w:i/>
        </w:rPr>
        <w:t>ა (შემფასებლებისთვის)</w:t>
      </w:r>
      <w:r w:rsidR="003B0A85" w:rsidRPr="00C764AD">
        <w:rPr>
          <w:rFonts w:ascii="Sylfaen" w:hAnsi="Sylfaen"/>
          <w:i/>
        </w:rPr>
        <w:t xml:space="preserve"> და </w:t>
      </w:r>
      <w:r w:rsidR="00596EE3" w:rsidRPr="00C764AD">
        <w:rPr>
          <w:rFonts w:ascii="Sylfaen" w:hAnsi="Sylfaen"/>
          <w:i/>
        </w:rPr>
        <w:t xml:space="preserve">შეფასებას დაქვემდებარებული </w:t>
      </w:r>
      <w:r w:rsidR="003B0A85" w:rsidRPr="00C764AD">
        <w:rPr>
          <w:rFonts w:ascii="Sylfaen" w:hAnsi="Sylfaen"/>
          <w:i/>
        </w:rPr>
        <w:t xml:space="preserve">მოხელეებისთვის. </w:t>
      </w:r>
    </w:p>
    <w:p w14:paraId="0880257F" w14:textId="521428F8" w:rsidR="00B86727" w:rsidRDefault="00B86727">
      <w:pPr>
        <w:rPr>
          <w:rFonts w:ascii="Sylfaen" w:hAnsi="Sylfaen"/>
        </w:rPr>
      </w:pPr>
      <w:r>
        <w:rPr>
          <w:rFonts w:ascii="Sylfaen" w:hAnsi="Sylfaen"/>
        </w:rPr>
        <w:br w:type="page"/>
      </w:r>
    </w:p>
    <w:p w14:paraId="6A74A0D6" w14:textId="77777777" w:rsidR="00B2607A" w:rsidRPr="00C764AD" w:rsidRDefault="00B2607A" w:rsidP="005B5C5B">
      <w:pPr>
        <w:jc w:val="both"/>
        <w:rPr>
          <w:rFonts w:ascii="Sylfaen" w:hAnsi="Sylfaen"/>
        </w:rPr>
      </w:pPr>
    </w:p>
    <w:bookmarkStart w:id="5" w:name="_Toc506826207" w:displacedByCustomXml="next"/>
    <w:sdt>
      <w:sdtPr>
        <w:rPr>
          <w:rFonts w:asciiTheme="minorHAnsi" w:eastAsiaTheme="minorHAnsi" w:hAnsiTheme="minorHAnsi" w:cstheme="minorBidi"/>
          <w:b w:val="0"/>
          <w:bCs w:val="0"/>
          <w:color w:val="auto"/>
          <w:sz w:val="22"/>
          <w:szCs w:val="22"/>
        </w:rPr>
        <w:id w:val="2992953"/>
        <w:docPartObj>
          <w:docPartGallery w:val="Table of Contents"/>
          <w:docPartUnique/>
        </w:docPartObj>
      </w:sdtPr>
      <w:sdtContent>
        <w:p w14:paraId="372B2A97" w14:textId="77777777" w:rsidR="00967926" w:rsidRPr="00C764AD" w:rsidRDefault="00967926" w:rsidP="00B86727">
          <w:pPr>
            <w:pStyle w:val="Heading2"/>
          </w:pPr>
          <w:r w:rsidRPr="00C764AD">
            <w:rPr>
              <w:rFonts w:ascii="Helvetica" w:eastAsia="Helvetica" w:hAnsi="Helvetica" w:cs="Helvetica"/>
            </w:rPr>
            <w:t>შინაარსი</w:t>
          </w:r>
          <w:r w:rsidRPr="00C764AD">
            <w:t>:</w:t>
          </w:r>
          <w:bookmarkEnd w:id="5"/>
        </w:p>
        <w:p w14:paraId="2920B025" w14:textId="77777777" w:rsidR="00E501A1" w:rsidRDefault="00F55A1A">
          <w:pPr>
            <w:pStyle w:val="TOC2"/>
            <w:tabs>
              <w:tab w:val="right" w:leader="dot" w:pos="9016"/>
            </w:tabs>
            <w:rPr>
              <w:rFonts w:eastAsiaTheme="minorEastAsia"/>
              <w:noProof/>
              <w:sz w:val="24"/>
              <w:szCs w:val="24"/>
              <w:lang w:val="en-US"/>
            </w:rPr>
          </w:pPr>
          <w:r w:rsidRPr="00C764AD">
            <w:fldChar w:fldCharType="begin"/>
          </w:r>
          <w:r w:rsidR="00967926" w:rsidRPr="00C764AD">
            <w:instrText xml:space="preserve"> TOC \o "1-3" \h \z \u </w:instrText>
          </w:r>
          <w:r w:rsidRPr="00C764AD">
            <w:fldChar w:fldCharType="separate"/>
          </w:r>
          <w:hyperlink w:anchor="_Toc506826206" w:history="1">
            <w:r w:rsidR="00E501A1" w:rsidRPr="00462963">
              <w:rPr>
                <w:rStyle w:val="Hyperlink"/>
                <w:rFonts w:ascii="Helvetica" w:eastAsia="Helvetica" w:hAnsi="Helvetica" w:cs="Helvetica"/>
                <w:noProof/>
              </w:rPr>
              <w:t>შესავალი</w:t>
            </w:r>
            <w:r w:rsidR="00E501A1">
              <w:rPr>
                <w:noProof/>
                <w:webHidden/>
              </w:rPr>
              <w:tab/>
            </w:r>
            <w:r w:rsidR="00E501A1">
              <w:rPr>
                <w:noProof/>
                <w:webHidden/>
              </w:rPr>
              <w:fldChar w:fldCharType="begin"/>
            </w:r>
            <w:r w:rsidR="00E501A1">
              <w:rPr>
                <w:noProof/>
                <w:webHidden/>
              </w:rPr>
              <w:instrText xml:space="preserve"> PAGEREF _Toc506826206 \h </w:instrText>
            </w:r>
            <w:r w:rsidR="00E501A1">
              <w:rPr>
                <w:noProof/>
                <w:webHidden/>
              </w:rPr>
            </w:r>
            <w:r w:rsidR="00E501A1">
              <w:rPr>
                <w:noProof/>
                <w:webHidden/>
              </w:rPr>
              <w:fldChar w:fldCharType="separate"/>
            </w:r>
            <w:r w:rsidR="00E501A1">
              <w:rPr>
                <w:noProof/>
                <w:webHidden/>
              </w:rPr>
              <w:t>2</w:t>
            </w:r>
            <w:r w:rsidR="00E501A1">
              <w:rPr>
                <w:noProof/>
                <w:webHidden/>
              </w:rPr>
              <w:fldChar w:fldCharType="end"/>
            </w:r>
          </w:hyperlink>
        </w:p>
        <w:p w14:paraId="66123DC0" w14:textId="77777777" w:rsidR="00E501A1" w:rsidRDefault="0026275E">
          <w:pPr>
            <w:pStyle w:val="TOC2"/>
            <w:tabs>
              <w:tab w:val="right" w:leader="dot" w:pos="9016"/>
            </w:tabs>
            <w:rPr>
              <w:rFonts w:eastAsiaTheme="minorEastAsia"/>
              <w:noProof/>
              <w:sz w:val="24"/>
              <w:szCs w:val="24"/>
              <w:lang w:val="en-US"/>
            </w:rPr>
          </w:pPr>
          <w:hyperlink w:anchor="_Toc506826207" w:history="1">
            <w:r w:rsidR="00E501A1" w:rsidRPr="00462963">
              <w:rPr>
                <w:rStyle w:val="Hyperlink"/>
                <w:rFonts w:ascii="Helvetica" w:eastAsia="Helvetica" w:hAnsi="Helvetica" w:cs="Helvetica"/>
                <w:noProof/>
              </w:rPr>
              <w:t>შინაარსი</w:t>
            </w:r>
            <w:r w:rsidR="00E501A1" w:rsidRPr="00462963">
              <w:rPr>
                <w:rStyle w:val="Hyperlink"/>
                <w:noProof/>
              </w:rPr>
              <w:t>:</w:t>
            </w:r>
            <w:r w:rsidR="00E501A1">
              <w:rPr>
                <w:noProof/>
                <w:webHidden/>
              </w:rPr>
              <w:tab/>
            </w:r>
            <w:r w:rsidR="00E501A1">
              <w:rPr>
                <w:noProof/>
                <w:webHidden/>
              </w:rPr>
              <w:fldChar w:fldCharType="begin"/>
            </w:r>
            <w:r w:rsidR="00E501A1">
              <w:rPr>
                <w:noProof/>
                <w:webHidden/>
              </w:rPr>
              <w:instrText xml:space="preserve"> PAGEREF _Toc506826207 \h </w:instrText>
            </w:r>
            <w:r w:rsidR="00E501A1">
              <w:rPr>
                <w:noProof/>
                <w:webHidden/>
              </w:rPr>
            </w:r>
            <w:r w:rsidR="00E501A1">
              <w:rPr>
                <w:noProof/>
                <w:webHidden/>
              </w:rPr>
              <w:fldChar w:fldCharType="separate"/>
            </w:r>
            <w:r w:rsidR="00E501A1">
              <w:rPr>
                <w:noProof/>
                <w:webHidden/>
              </w:rPr>
              <w:t>3</w:t>
            </w:r>
            <w:r w:rsidR="00E501A1">
              <w:rPr>
                <w:noProof/>
                <w:webHidden/>
              </w:rPr>
              <w:fldChar w:fldCharType="end"/>
            </w:r>
          </w:hyperlink>
        </w:p>
        <w:p w14:paraId="64D7E56F" w14:textId="77777777" w:rsidR="00E501A1" w:rsidRDefault="0026275E">
          <w:pPr>
            <w:pStyle w:val="TOC2"/>
            <w:tabs>
              <w:tab w:val="left" w:pos="720"/>
              <w:tab w:val="right" w:leader="dot" w:pos="9016"/>
            </w:tabs>
            <w:rPr>
              <w:rFonts w:eastAsiaTheme="minorEastAsia"/>
              <w:noProof/>
              <w:sz w:val="24"/>
              <w:szCs w:val="24"/>
              <w:lang w:val="en-US"/>
            </w:rPr>
          </w:pPr>
          <w:hyperlink w:anchor="_Toc506826208" w:history="1">
            <w:r w:rsidR="00E501A1" w:rsidRPr="00462963">
              <w:rPr>
                <w:rStyle w:val="Hyperlink"/>
                <w:rFonts w:ascii="Helvetica" w:eastAsia="Helvetica" w:hAnsi="Helvetica" w:cs="Helvetica"/>
                <w:noProof/>
              </w:rPr>
              <w:t>I.</w:t>
            </w:r>
            <w:r w:rsidR="00E501A1">
              <w:rPr>
                <w:rFonts w:eastAsiaTheme="minorEastAsia"/>
                <w:noProof/>
                <w:sz w:val="24"/>
                <w:szCs w:val="24"/>
                <w:lang w:val="en-US"/>
              </w:rPr>
              <w:tab/>
            </w:r>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მიზანი</w:t>
            </w:r>
            <w:r w:rsidR="00E501A1" w:rsidRPr="00462963">
              <w:rPr>
                <w:rStyle w:val="Hyperlink"/>
                <w:noProof/>
              </w:rPr>
              <w:t xml:space="preserve"> </w:t>
            </w:r>
            <w:r w:rsidR="00E501A1" w:rsidRPr="00462963">
              <w:rPr>
                <w:rStyle w:val="Hyperlink"/>
                <w:rFonts w:ascii="Helvetica" w:eastAsia="Helvetica" w:hAnsi="Helvetica" w:cs="Helvetica"/>
                <w:noProof/>
              </w:rPr>
              <w:t>და</w:t>
            </w:r>
            <w:r w:rsidR="00E501A1" w:rsidRPr="00462963">
              <w:rPr>
                <w:rStyle w:val="Hyperlink"/>
                <w:noProof/>
              </w:rPr>
              <w:t xml:space="preserve"> </w:t>
            </w:r>
            <w:r w:rsidR="00E501A1" w:rsidRPr="00462963">
              <w:rPr>
                <w:rStyle w:val="Hyperlink"/>
                <w:rFonts w:ascii="Helvetica" w:eastAsia="Helvetica" w:hAnsi="Helvetica" w:cs="Helvetica"/>
                <w:noProof/>
              </w:rPr>
              <w:t>მნიშვნელობა</w:t>
            </w:r>
            <w:r w:rsidR="00E501A1">
              <w:rPr>
                <w:noProof/>
                <w:webHidden/>
              </w:rPr>
              <w:tab/>
            </w:r>
            <w:r w:rsidR="00E501A1">
              <w:rPr>
                <w:noProof/>
                <w:webHidden/>
              </w:rPr>
              <w:fldChar w:fldCharType="begin"/>
            </w:r>
            <w:r w:rsidR="00E501A1">
              <w:rPr>
                <w:noProof/>
                <w:webHidden/>
              </w:rPr>
              <w:instrText xml:space="preserve"> PAGEREF _Toc506826208 \h </w:instrText>
            </w:r>
            <w:r w:rsidR="00E501A1">
              <w:rPr>
                <w:noProof/>
                <w:webHidden/>
              </w:rPr>
            </w:r>
            <w:r w:rsidR="00E501A1">
              <w:rPr>
                <w:noProof/>
                <w:webHidden/>
              </w:rPr>
              <w:fldChar w:fldCharType="separate"/>
            </w:r>
            <w:r w:rsidR="00E501A1">
              <w:rPr>
                <w:noProof/>
                <w:webHidden/>
              </w:rPr>
              <w:t>3</w:t>
            </w:r>
            <w:r w:rsidR="00E501A1">
              <w:rPr>
                <w:noProof/>
                <w:webHidden/>
              </w:rPr>
              <w:fldChar w:fldCharType="end"/>
            </w:r>
          </w:hyperlink>
        </w:p>
        <w:p w14:paraId="4989C8BD" w14:textId="77777777" w:rsidR="00E501A1" w:rsidRDefault="0026275E">
          <w:pPr>
            <w:pStyle w:val="TOC3"/>
            <w:tabs>
              <w:tab w:val="right" w:leader="dot" w:pos="9016"/>
            </w:tabs>
            <w:rPr>
              <w:rFonts w:eastAsiaTheme="minorEastAsia"/>
              <w:noProof/>
              <w:sz w:val="24"/>
              <w:szCs w:val="24"/>
              <w:lang w:val="en-US"/>
            </w:rPr>
          </w:pPr>
          <w:hyperlink w:anchor="_Toc506826209" w:history="1">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სარგებელი</w:t>
            </w:r>
            <w:r w:rsidR="00E501A1" w:rsidRPr="00462963">
              <w:rPr>
                <w:rStyle w:val="Hyperlink"/>
                <w:noProof/>
              </w:rPr>
              <w:t xml:space="preserve"> </w:t>
            </w:r>
            <w:r w:rsidR="00E501A1" w:rsidRPr="00462963">
              <w:rPr>
                <w:rStyle w:val="Hyperlink"/>
                <w:rFonts w:ascii="Helvetica" w:eastAsia="Helvetica" w:hAnsi="Helvetica" w:cs="Helvetica"/>
                <w:noProof/>
              </w:rPr>
              <w:t>შესაფასებლისთვის</w:t>
            </w:r>
            <w:r w:rsidR="00E501A1" w:rsidRPr="00462963">
              <w:rPr>
                <w:rStyle w:val="Hyperlink"/>
                <w:noProof/>
              </w:rPr>
              <w:t>:</w:t>
            </w:r>
            <w:r w:rsidR="00E501A1">
              <w:rPr>
                <w:noProof/>
                <w:webHidden/>
              </w:rPr>
              <w:tab/>
            </w:r>
            <w:r w:rsidR="00E501A1">
              <w:rPr>
                <w:noProof/>
                <w:webHidden/>
              </w:rPr>
              <w:fldChar w:fldCharType="begin"/>
            </w:r>
            <w:r w:rsidR="00E501A1">
              <w:rPr>
                <w:noProof/>
                <w:webHidden/>
              </w:rPr>
              <w:instrText xml:space="preserve"> PAGEREF _Toc506826209 \h </w:instrText>
            </w:r>
            <w:r w:rsidR="00E501A1">
              <w:rPr>
                <w:noProof/>
                <w:webHidden/>
              </w:rPr>
            </w:r>
            <w:r w:rsidR="00E501A1">
              <w:rPr>
                <w:noProof/>
                <w:webHidden/>
              </w:rPr>
              <w:fldChar w:fldCharType="separate"/>
            </w:r>
            <w:r w:rsidR="00E501A1">
              <w:rPr>
                <w:noProof/>
                <w:webHidden/>
              </w:rPr>
              <w:t>4</w:t>
            </w:r>
            <w:r w:rsidR="00E501A1">
              <w:rPr>
                <w:noProof/>
                <w:webHidden/>
              </w:rPr>
              <w:fldChar w:fldCharType="end"/>
            </w:r>
          </w:hyperlink>
        </w:p>
        <w:p w14:paraId="45E6C656" w14:textId="77777777" w:rsidR="00E501A1" w:rsidRDefault="0026275E">
          <w:pPr>
            <w:pStyle w:val="TOC3"/>
            <w:tabs>
              <w:tab w:val="right" w:leader="dot" w:pos="9016"/>
            </w:tabs>
            <w:rPr>
              <w:rFonts w:eastAsiaTheme="minorEastAsia"/>
              <w:noProof/>
              <w:sz w:val="24"/>
              <w:szCs w:val="24"/>
              <w:lang w:val="en-US"/>
            </w:rPr>
          </w:pPr>
          <w:hyperlink w:anchor="_Toc506826210" w:history="1">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სარგებელი</w:t>
            </w:r>
            <w:r w:rsidR="00E501A1" w:rsidRPr="00462963">
              <w:rPr>
                <w:rStyle w:val="Hyperlink"/>
                <w:noProof/>
              </w:rPr>
              <w:t xml:space="preserve"> </w:t>
            </w:r>
            <w:r w:rsidR="00E501A1" w:rsidRPr="00462963">
              <w:rPr>
                <w:rStyle w:val="Hyperlink"/>
                <w:rFonts w:ascii="Helvetica" w:eastAsia="Helvetica" w:hAnsi="Helvetica" w:cs="Helvetica"/>
                <w:noProof/>
              </w:rPr>
              <w:t>შემფასებლისთვის</w:t>
            </w:r>
            <w:r w:rsidR="00E501A1" w:rsidRPr="00462963">
              <w:rPr>
                <w:rStyle w:val="Hyperlink"/>
                <w:noProof/>
              </w:rPr>
              <w:t>:</w:t>
            </w:r>
            <w:r w:rsidR="00E501A1">
              <w:rPr>
                <w:noProof/>
                <w:webHidden/>
              </w:rPr>
              <w:tab/>
            </w:r>
            <w:r w:rsidR="00E501A1">
              <w:rPr>
                <w:noProof/>
                <w:webHidden/>
              </w:rPr>
              <w:fldChar w:fldCharType="begin"/>
            </w:r>
            <w:r w:rsidR="00E501A1">
              <w:rPr>
                <w:noProof/>
                <w:webHidden/>
              </w:rPr>
              <w:instrText xml:space="preserve"> PAGEREF _Toc506826210 \h </w:instrText>
            </w:r>
            <w:r w:rsidR="00E501A1">
              <w:rPr>
                <w:noProof/>
                <w:webHidden/>
              </w:rPr>
            </w:r>
            <w:r w:rsidR="00E501A1">
              <w:rPr>
                <w:noProof/>
                <w:webHidden/>
              </w:rPr>
              <w:fldChar w:fldCharType="separate"/>
            </w:r>
            <w:r w:rsidR="00E501A1">
              <w:rPr>
                <w:noProof/>
                <w:webHidden/>
              </w:rPr>
              <w:t>4</w:t>
            </w:r>
            <w:r w:rsidR="00E501A1">
              <w:rPr>
                <w:noProof/>
                <w:webHidden/>
              </w:rPr>
              <w:fldChar w:fldCharType="end"/>
            </w:r>
          </w:hyperlink>
        </w:p>
        <w:p w14:paraId="4153BC9D" w14:textId="77777777" w:rsidR="00E501A1" w:rsidRDefault="0026275E">
          <w:pPr>
            <w:pStyle w:val="TOC2"/>
            <w:tabs>
              <w:tab w:val="left" w:pos="720"/>
              <w:tab w:val="right" w:leader="dot" w:pos="9016"/>
            </w:tabs>
            <w:rPr>
              <w:rFonts w:eastAsiaTheme="minorEastAsia"/>
              <w:noProof/>
              <w:sz w:val="24"/>
              <w:szCs w:val="24"/>
              <w:lang w:val="en-US"/>
            </w:rPr>
          </w:pPr>
          <w:hyperlink w:anchor="_Toc506826211" w:history="1">
            <w:r w:rsidR="00E501A1" w:rsidRPr="00462963">
              <w:rPr>
                <w:rStyle w:val="Hyperlink"/>
                <w:rFonts w:ascii="Helvetica" w:eastAsia="Helvetica" w:hAnsi="Helvetica" w:cs="Helvetica"/>
                <w:noProof/>
              </w:rPr>
              <w:t>II.</w:t>
            </w:r>
            <w:r w:rsidR="00E501A1">
              <w:rPr>
                <w:rFonts w:eastAsiaTheme="minorEastAsia"/>
                <w:noProof/>
                <w:sz w:val="24"/>
                <w:szCs w:val="24"/>
                <w:lang w:val="en-US"/>
              </w:rPr>
              <w:tab/>
            </w:r>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მეთოდი</w:t>
            </w:r>
            <w:r w:rsidR="00E501A1">
              <w:rPr>
                <w:noProof/>
                <w:webHidden/>
              </w:rPr>
              <w:tab/>
            </w:r>
            <w:r w:rsidR="00E501A1">
              <w:rPr>
                <w:noProof/>
                <w:webHidden/>
              </w:rPr>
              <w:fldChar w:fldCharType="begin"/>
            </w:r>
            <w:r w:rsidR="00E501A1">
              <w:rPr>
                <w:noProof/>
                <w:webHidden/>
              </w:rPr>
              <w:instrText xml:space="preserve"> PAGEREF _Toc506826211 \h </w:instrText>
            </w:r>
            <w:r w:rsidR="00E501A1">
              <w:rPr>
                <w:noProof/>
                <w:webHidden/>
              </w:rPr>
            </w:r>
            <w:r w:rsidR="00E501A1">
              <w:rPr>
                <w:noProof/>
                <w:webHidden/>
              </w:rPr>
              <w:fldChar w:fldCharType="separate"/>
            </w:r>
            <w:r w:rsidR="00E501A1">
              <w:rPr>
                <w:noProof/>
                <w:webHidden/>
              </w:rPr>
              <w:t>4</w:t>
            </w:r>
            <w:r w:rsidR="00E501A1">
              <w:rPr>
                <w:noProof/>
                <w:webHidden/>
              </w:rPr>
              <w:fldChar w:fldCharType="end"/>
            </w:r>
          </w:hyperlink>
        </w:p>
        <w:p w14:paraId="4477B80A" w14:textId="77777777" w:rsidR="00E501A1" w:rsidRDefault="0026275E">
          <w:pPr>
            <w:pStyle w:val="TOC2"/>
            <w:tabs>
              <w:tab w:val="left" w:pos="720"/>
              <w:tab w:val="right" w:leader="dot" w:pos="9016"/>
            </w:tabs>
            <w:rPr>
              <w:rFonts w:eastAsiaTheme="minorEastAsia"/>
              <w:noProof/>
              <w:sz w:val="24"/>
              <w:szCs w:val="24"/>
              <w:lang w:val="en-US"/>
            </w:rPr>
          </w:pPr>
          <w:hyperlink w:anchor="_Toc506826212" w:history="1">
            <w:r w:rsidR="00E501A1" w:rsidRPr="00462963">
              <w:rPr>
                <w:rStyle w:val="Hyperlink"/>
                <w:rFonts w:ascii="Helvetica" w:eastAsia="Helvetica" w:hAnsi="Helvetica" w:cs="Helvetica"/>
                <w:noProof/>
              </w:rPr>
              <w:t>III.</w:t>
            </w:r>
            <w:r w:rsidR="00E501A1">
              <w:rPr>
                <w:rFonts w:eastAsiaTheme="minorEastAsia"/>
                <w:noProof/>
                <w:sz w:val="24"/>
                <w:szCs w:val="24"/>
                <w:lang w:val="en-US"/>
              </w:rPr>
              <w:tab/>
            </w:r>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ქულების</w:t>
            </w:r>
            <w:r w:rsidR="00E501A1" w:rsidRPr="00462963">
              <w:rPr>
                <w:rStyle w:val="Hyperlink"/>
                <w:noProof/>
              </w:rPr>
              <w:t xml:space="preserve"> </w:t>
            </w:r>
            <w:r w:rsidR="00E501A1" w:rsidRPr="00462963">
              <w:rPr>
                <w:rStyle w:val="Hyperlink"/>
                <w:rFonts w:ascii="Helvetica" w:eastAsia="Helvetica" w:hAnsi="Helvetica" w:cs="Helvetica"/>
                <w:noProof/>
              </w:rPr>
              <w:t>მინიჭების</w:t>
            </w:r>
            <w:r w:rsidR="00E501A1" w:rsidRPr="00462963">
              <w:rPr>
                <w:rStyle w:val="Hyperlink"/>
                <w:noProof/>
              </w:rPr>
              <w:t xml:space="preserve"> </w:t>
            </w:r>
            <w:r w:rsidR="00E501A1" w:rsidRPr="00462963">
              <w:rPr>
                <w:rStyle w:val="Hyperlink"/>
                <w:rFonts w:ascii="Helvetica" w:eastAsia="Helvetica" w:hAnsi="Helvetica" w:cs="Helvetica"/>
                <w:noProof/>
              </w:rPr>
              <w:t>წესი</w:t>
            </w:r>
            <w:r w:rsidR="00E501A1">
              <w:rPr>
                <w:noProof/>
                <w:webHidden/>
              </w:rPr>
              <w:tab/>
            </w:r>
            <w:r w:rsidR="00E501A1">
              <w:rPr>
                <w:noProof/>
                <w:webHidden/>
              </w:rPr>
              <w:fldChar w:fldCharType="begin"/>
            </w:r>
            <w:r w:rsidR="00E501A1">
              <w:rPr>
                <w:noProof/>
                <w:webHidden/>
              </w:rPr>
              <w:instrText xml:space="preserve"> PAGEREF _Toc506826212 \h </w:instrText>
            </w:r>
            <w:r w:rsidR="00E501A1">
              <w:rPr>
                <w:noProof/>
                <w:webHidden/>
              </w:rPr>
            </w:r>
            <w:r w:rsidR="00E501A1">
              <w:rPr>
                <w:noProof/>
                <w:webHidden/>
              </w:rPr>
              <w:fldChar w:fldCharType="separate"/>
            </w:r>
            <w:r w:rsidR="00E501A1">
              <w:rPr>
                <w:noProof/>
                <w:webHidden/>
              </w:rPr>
              <w:t>6</w:t>
            </w:r>
            <w:r w:rsidR="00E501A1">
              <w:rPr>
                <w:noProof/>
                <w:webHidden/>
              </w:rPr>
              <w:fldChar w:fldCharType="end"/>
            </w:r>
          </w:hyperlink>
        </w:p>
        <w:p w14:paraId="3FDC2BC7" w14:textId="77777777" w:rsidR="00E501A1" w:rsidRDefault="0026275E">
          <w:pPr>
            <w:pStyle w:val="TOC2"/>
            <w:tabs>
              <w:tab w:val="left" w:pos="960"/>
              <w:tab w:val="right" w:leader="dot" w:pos="9016"/>
            </w:tabs>
            <w:rPr>
              <w:rFonts w:eastAsiaTheme="minorEastAsia"/>
              <w:noProof/>
              <w:sz w:val="24"/>
              <w:szCs w:val="24"/>
              <w:lang w:val="en-US"/>
            </w:rPr>
          </w:pPr>
          <w:hyperlink w:anchor="_Toc506826213" w:history="1">
            <w:r w:rsidR="00E501A1" w:rsidRPr="00462963">
              <w:rPr>
                <w:rStyle w:val="Hyperlink"/>
                <w:rFonts w:ascii="Helvetica" w:eastAsia="Helvetica" w:hAnsi="Helvetica" w:cs="Helvetica"/>
                <w:noProof/>
              </w:rPr>
              <w:t>IV.</w:t>
            </w:r>
            <w:r w:rsidR="00E501A1">
              <w:rPr>
                <w:rFonts w:eastAsiaTheme="minorEastAsia"/>
                <w:noProof/>
                <w:sz w:val="24"/>
                <w:szCs w:val="24"/>
                <w:lang w:val="en-US"/>
              </w:rPr>
              <w:tab/>
            </w:r>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შედეგების</w:t>
            </w:r>
            <w:r w:rsidR="00E501A1" w:rsidRPr="00462963">
              <w:rPr>
                <w:rStyle w:val="Hyperlink"/>
                <w:noProof/>
              </w:rPr>
              <w:t xml:space="preserve"> </w:t>
            </w:r>
            <w:r w:rsidR="00E501A1" w:rsidRPr="00462963">
              <w:rPr>
                <w:rStyle w:val="Hyperlink"/>
                <w:rFonts w:ascii="Helvetica" w:eastAsia="Helvetica" w:hAnsi="Helvetica" w:cs="Helvetica"/>
                <w:noProof/>
              </w:rPr>
              <w:t>გამოყენება</w:t>
            </w:r>
            <w:r w:rsidR="00E501A1">
              <w:rPr>
                <w:noProof/>
                <w:webHidden/>
              </w:rPr>
              <w:tab/>
            </w:r>
            <w:r w:rsidR="00E501A1">
              <w:rPr>
                <w:noProof/>
                <w:webHidden/>
              </w:rPr>
              <w:fldChar w:fldCharType="begin"/>
            </w:r>
            <w:r w:rsidR="00E501A1">
              <w:rPr>
                <w:noProof/>
                <w:webHidden/>
              </w:rPr>
              <w:instrText xml:space="preserve"> PAGEREF _Toc506826213 \h </w:instrText>
            </w:r>
            <w:r w:rsidR="00E501A1">
              <w:rPr>
                <w:noProof/>
                <w:webHidden/>
              </w:rPr>
            </w:r>
            <w:r w:rsidR="00E501A1">
              <w:rPr>
                <w:noProof/>
                <w:webHidden/>
              </w:rPr>
              <w:fldChar w:fldCharType="separate"/>
            </w:r>
            <w:r w:rsidR="00E501A1">
              <w:rPr>
                <w:noProof/>
                <w:webHidden/>
              </w:rPr>
              <w:t>6</w:t>
            </w:r>
            <w:r w:rsidR="00E501A1">
              <w:rPr>
                <w:noProof/>
                <w:webHidden/>
              </w:rPr>
              <w:fldChar w:fldCharType="end"/>
            </w:r>
          </w:hyperlink>
        </w:p>
        <w:p w14:paraId="7C884A74" w14:textId="77777777" w:rsidR="00E501A1" w:rsidRDefault="0026275E">
          <w:pPr>
            <w:pStyle w:val="TOC2"/>
            <w:tabs>
              <w:tab w:val="left" w:pos="720"/>
              <w:tab w:val="right" w:leader="dot" w:pos="9016"/>
            </w:tabs>
            <w:rPr>
              <w:rFonts w:eastAsiaTheme="minorEastAsia"/>
              <w:noProof/>
              <w:sz w:val="24"/>
              <w:szCs w:val="24"/>
              <w:lang w:val="en-US"/>
            </w:rPr>
          </w:pPr>
          <w:hyperlink w:anchor="_Toc506826214" w:history="1">
            <w:r w:rsidR="00E501A1" w:rsidRPr="00462963">
              <w:rPr>
                <w:rStyle w:val="Hyperlink"/>
                <w:rFonts w:ascii="Helvetica" w:eastAsia="Helvetica" w:hAnsi="Helvetica" w:cs="Helvetica"/>
                <w:noProof/>
              </w:rPr>
              <w:t>V.</w:t>
            </w:r>
            <w:r w:rsidR="00E501A1">
              <w:rPr>
                <w:rFonts w:eastAsiaTheme="minorEastAsia"/>
                <w:noProof/>
                <w:sz w:val="24"/>
                <w:szCs w:val="24"/>
                <w:lang w:val="en-US"/>
              </w:rPr>
              <w:tab/>
            </w:r>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პროცესი</w:t>
            </w:r>
            <w:r w:rsidR="00E501A1">
              <w:rPr>
                <w:noProof/>
                <w:webHidden/>
              </w:rPr>
              <w:tab/>
            </w:r>
            <w:r w:rsidR="00E501A1">
              <w:rPr>
                <w:noProof/>
                <w:webHidden/>
              </w:rPr>
              <w:fldChar w:fldCharType="begin"/>
            </w:r>
            <w:r w:rsidR="00E501A1">
              <w:rPr>
                <w:noProof/>
                <w:webHidden/>
              </w:rPr>
              <w:instrText xml:space="preserve"> PAGEREF _Toc506826214 \h </w:instrText>
            </w:r>
            <w:r w:rsidR="00E501A1">
              <w:rPr>
                <w:noProof/>
                <w:webHidden/>
              </w:rPr>
            </w:r>
            <w:r w:rsidR="00E501A1">
              <w:rPr>
                <w:noProof/>
                <w:webHidden/>
              </w:rPr>
              <w:fldChar w:fldCharType="separate"/>
            </w:r>
            <w:r w:rsidR="00E501A1">
              <w:rPr>
                <w:noProof/>
                <w:webHidden/>
              </w:rPr>
              <w:t>7</w:t>
            </w:r>
            <w:r w:rsidR="00E501A1">
              <w:rPr>
                <w:noProof/>
                <w:webHidden/>
              </w:rPr>
              <w:fldChar w:fldCharType="end"/>
            </w:r>
          </w:hyperlink>
        </w:p>
        <w:p w14:paraId="139D4A31" w14:textId="77777777" w:rsidR="00E501A1" w:rsidRDefault="0026275E">
          <w:pPr>
            <w:pStyle w:val="TOC2"/>
            <w:tabs>
              <w:tab w:val="left" w:pos="720"/>
              <w:tab w:val="right" w:leader="dot" w:pos="9016"/>
            </w:tabs>
            <w:rPr>
              <w:rFonts w:eastAsiaTheme="minorEastAsia"/>
              <w:noProof/>
              <w:sz w:val="24"/>
              <w:szCs w:val="24"/>
              <w:lang w:val="en-US"/>
            </w:rPr>
          </w:pPr>
          <w:hyperlink w:anchor="_Toc506826215" w:history="1">
            <w:r w:rsidR="00E501A1" w:rsidRPr="00462963">
              <w:rPr>
                <w:rStyle w:val="Hyperlink"/>
                <w:rFonts w:ascii="Sylfaen" w:hAnsi="Sylfaen" w:cs="Sylfaen"/>
                <w:noProof/>
              </w:rPr>
              <w:t>1.</w:t>
            </w:r>
            <w:r w:rsidR="00E501A1">
              <w:rPr>
                <w:rFonts w:eastAsiaTheme="minorEastAsia"/>
                <w:noProof/>
                <w:sz w:val="24"/>
                <w:szCs w:val="24"/>
                <w:lang w:val="en-US"/>
              </w:rPr>
              <w:tab/>
            </w:r>
            <w:r w:rsidR="00E501A1" w:rsidRPr="00462963">
              <w:rPr>
                <w:rStyle w:val="Hyperlink"/>
                <w:rFonts w:ascii="Sylfaen" w:hAnsi="Sylfaen" w:cs="Sylfaen"/>
                <w:noProof/>
              </w:rPr>
              <w:t>დაგეგმვა</w:t>
            </w:r>
            <w:r w:rsidR="00E501A1">
              <w:rPr>
                <w:noProof/>
                <w:webHidden/>
              </w:rPr>
              <w:tab/>
            </w:r>
            <w:r w:rsidR="00E501A1">
              <w:rPr>
                <w:noProof/>
                <w:webHidden/>
              </w:rPr>
              <w:fldChar w:fldCharType="begin"/>
            </w:r>
            <w:r w:rsidR="00E501A1">
              <w:rPr>
                <w:noProof/>
                <w:webHidden/>
              </w:rPr>
              <w:instrText xml:space="preserve"> PAGEREF _Toc506826215 \h </w:instrText>
            </w:r>
            <w:r w:rsidR="00E501A1">
              <w:rPr>
                <w:noProof/>
                <w:webHidden/>
              </w:rPr>
            </w:r>
            <w:r w:rsidR="00E501A1">
              <w:rPr>
                <w:noProof/>
                <w:webHidden/>
              </w:rPr>
              <w:fldChar w:fldCharType="separate"/>
            </w:r>
            <w:r w:rsidR="00E501A1">
              <w:rPr>
                <w:noProof/>
                <w:webHidden/>
              </w:rPr>
              <w:t>7</w:t>
            </w:r>
            <w:r w:rsidR="00E501A1">
              <w:rPr>
                <w:noProof/>
                <w:webHidden/>
              </w:rPr>
              <w:fldChar w:fldCharType="end"/>
            </w:r>
          </w:hyperlink>
        </w:p>
        <w:p w14:paraId="1433EBA2" w14:textId="77777777" w:rsidR="00E501A1" w:rsidRDefault="0026275E">
          <w:pPr>
            <w:pStyle w:val="TOC2"/>
            <w:tabs>
              <w:tab w:val="left" w:pos="720"/>
              <w:tab w:val="right" w:leader="dot" w:pos="9016"/>
            </w:tabs>
            <w:rPr>
              <w:rFonts w:eastAsiaTheme="minorEastAsia"/>
              <w:noProof/>
              <w:sz w:val="24"/>
              <w:szCs w:val="24"/>
              <w:lang w:val="en-US"/>
            </w:rPr>
          </w:pPr>
          <w:hyperlink w:anchor="_Toc506826216" w:history="1">
            <w:r w:rsidR="00E501A1" w:rsidRPr="00462963">
              <w:rPr>
                <w:rStyle w:val="Hyperlink"/>
                <w:rFonts w:ascii="Sylfaen" w:hAnsi="Sylfaen" w:cs="Sylfaen"/>
                <w:noProof/>
              </w:rPr>
              <w:t>2.</w:t>
            </w:r>
            <w:r w:rsidR="00E501A1">
              <w:rPr>
                <w:rFonts w:eastAsiaTheme="minorEastAsia"/>
                <w:noProof/>
                <w:sz w:val="24"/>
                <w:szCs w:val="24"/>
                <w:lang w:val="en-US"/>
              </w:rPr>
              <w:tab/>
            </w:r>
            <w:r w:rsidR="00E501A1" w:rsidRPr="00462963">
              <w:rPr>
                <w:rStyle w:val="Hyperlink"/>
                <w:rFonts w:ascii="Sylfaen" w:hAnsi="Sylfaen" w:cs="Sylfaen"/>
                <w:noProof/>
              </w:rPr>
              <w:t>შესაფასებელი</w:t>
            </w:r>
            <w:r w:rsidR="00E501A1" w:rsidRPr="00462963">
              <w:rPr>
                <w:rStyle w:val="Hyperlink"/>
                <w:noProof/>
              </w:rPr>
              <w:t xml:space="preserve"> </w:t>
            </w:r>
            <w:r w:rsidR="00E501A1" w:rsidRPr="00462963">
              <w:rPr>
                <w:rStyle w:val="Hyperlink"/>
                <w:rFonts w:ascii="Sylfaen" w:hAnsi="Sylfaen" w:cs="Sylfaen"/>
                <w:noProof/>
              </w:rPr>
              <w:t>პერიოდი</w:t>
            </w:r>
            <w:r w:rsidR="00E501A1">
              <w:rPr>
                <w:noProof/>
                <w:webHidden/>
              </w:rPr>
              <w:tab/>
            </w:r>
            <w:r w:rsidR="00E501A1">
              <w:rPr>
                <w:noProof/>
                <w:webHidden/>
              </w:rPr>
              <w:fldChar w:fldCharType="begin"/>
            </w:r>
            <w:r w:rsidR="00E501A1">
              <w:rPr>
                <w:noProof/>
                <w:webHidden/>
              </w:rPr>
              <w:instrText xml:space="preserve"> PAGEREF _Toc506826216 \h </w:instrText>
            </w:r>
            <w:r w:rsidR="00E501A1">
              <w:rPr>
                <w:noProof/>
                <w:webHidden/>
              </w:rPr>
            </w:r>
            <w:r w:rsidR="00E501A1">
              <w:rPr>
                <w:noProof/>
                <w:webHidden/>
              </w:rPr>
              <w:fldChar w:fldCharType="separate"/>
            </w:r>
            <w:r w:rsidR="00E501A1">
              <w:rPr>
                <w:noProof/>
                <w:webHidden/>
              </w:rPr>
              <w:t>15</w:t>
            </w:r>
            <w:r w:rsidR="00E501A1">
              <w:rPr>
                <w:noProof/>
                <w:webHidden/>
              </w:rPr>
              <w:fldChar w:fldCharType="end"/>
            </w:r>
          </w:hyperlink>
        </w:p>
        <w:p w14:paraId="26E35150" w14:textId="77777777" w:rsidR="00E501A1" w:rsidRDefault="0026275E">
          <w:pPr>
            <w:pStyle w:val="TOC2"/>
            <w:tabs>
              <w:tab w:val="left" w:pos="720"/>
              <w:tab w:val="right" w:leader="dot" w:pos="9016"/>
            </w:tabs>
            <w:rPr>
              <w:rFonts w:eastAsiaTheme="minorEastAsia"/>
              <w:noProof/>
              <w:sz w:val="24"/>
              <w:szCs w:val="24"/>
              <w:lang w:val="en-US"/>
            </w:rPr>
          </w:pPr>
          <w:hyperlink w:anchor="_Toc506826217" w:history="1">
            <w:r w:rsidR="00E501A1" w:rsidRPr="00462963">
              <w:rPr>
                <w:rStyle w:val="Hyperlink"/>
                <w:rFonts w:ascii="Sylfaen" w:hAnsi="Sylfaen" w:cs="Sylfaen"/>
                <w:noProof/>
              </w:rPr>
              <w:t>3.</w:t>
            </w:r>
            <w:r w:rsidR="00E501A1">
              <w:rPr>
                <w:rFonts w:eastAsiaTheme="minorEastAsia"/>
                <w:noProof/>
                <w:sz w:val="24"/>
                <w:szCs w:val="24"/>
                <w:lang w:val="en-US"/>
              </w:rPr>
              <w:tab/>
            </w:r>
            <w:r w:rsidR="00E501A1" w:rsidRPr="00462963">
              <w:rPr>
                <w:rStyle w:val="Hyperlink"/>
                <w:rFonts w:ascii="Sylfaen" w:hAnsi="Sylfaen" w:cs="Sylfaen"/>
                <w:noProof/>
              </w:rPr>
              <w:t>შუალედური</w:t>
            </w:r>
            <w:r w:rsidR="00E501A1" w:rsidRPr="00462963">
              <w:rPr>
                <w:rStyle w:val="Hyperlink"/>
                <w:noProof/>
              </w:rPr>
              <w:t xml:space="preserve"> </w:t>
            </w:r>
            <w:r w:rsidR="00E501A1" w:rsidRPr="00462963">
              <w:rPr>
                <w:rStyle w:val="Hyperlink"/>
                <w:rFonts w:ascii="Sylfaen" w:hAnsi="Sylfaen" w:cs="Sylfaen"/>
                <w:noProof/>
              </w:rPr>
              <w:t>შეფასება</w:t>
            </w:r>
            <w:r w:rsidR="00E501A1">
              <w:rPr>
                <w:noProof/>
                <w:webHidden/>
              </w:rPr>
              <w:tab/>
            </w:r>
            <w:r w:rsidR="00E501A1">
              <w:rPr>
                <w:noProof/>
                <w:webHidden/>
              </w:rPr>
              <w:fldChar w:fldCharType="begin"/>
            </w:r>
            <w:r w:rsidR="00E501A1">
              <w:rPr>
                <w:noProof/>
                <w:webHidden/>
              </w:rPr>
              <w:instrText xml:space="preserve"> PAGEREF _Toc506826217 \h </w:instrText>
            </w:r>
            <w:r w:rsidR="00E501A1">
              <w:rPr>
                <w:noProof/>
                <w:webHidden/>
              </w:rPr>
            </w:r>
            <w:r w:rsidR="00E501A1">
              <w:rPr>
                <w:noProof/>
                <w:webHidden/>
              </w:rPr>
              <w:fldChar w:fldCharType="separate"/>
            </w:r>
            <w:r w:rsidR="00E501A1">
              <w:rPr>
                <w:noProof/>
                <w:webHidden/>
              </w:rPr>
              <w:t>19</w:t>
            </w:r>
            <w:r w:rsidR="00E501A1">
              <w:rPr>
                <w:noProof/>
                <w:webHidden/>
              </w:rPr>
              <w:fldChar w:fldCharType="end"/>
            </w:r>
          </w:hyperlink>
        </w:p>
        <w:p w14:paraId="79B32B06" w14:textId="77777777" w:rsidR="00E501A1" w:rsidRDefault="0026275E">
          <w:pPr>
            <w:pStyle w:val="TOC2"/>
            <w:tabs>
              <w:tab w:val="left" w:pos="720"/>
              <w:tab w:val="right" w:leader="dot" w:pos="9016"/>
            </w:tabs>
            <w:rPr>
              <w:rFonts w:eastAsiaTheme="minorEastAsia"/>
              <w:noProof/>
              <w:sz w:val="24"/>
              <w:szCs w:val="24"/>
              <w:lang w:val="en-US"/>
            </w:rPr>
          </w:pPr>
          <w:hyperlink w:anchor="_Toc506826218" w:history="1">
            <w:r w:rsidR="00E501A1" w:rsidRPr="00462963">
              <w:rPr>
                <w:rStyle w:val="Hyperlink"/>
                <w:rFonts w:ascii="Sylfaen" w:hAnsi="Sylfaen" w:cs="Sylfaen"/>
                <w:noProof/>
              </w:rPr>
              <w:t>4.</w:t>
            </w:r>
            <w:r w:rsidR="00E501A1">
              <w:rPr>
                <w:rFonts w:eastAsiaTheme="minorEastAsia"/>
                <w:noProof/>
                <w:sz w:val="24"/>
                <w:szCs w:val="24"/>
                <w:lang w:val="en-US"/>
              </w:rPr>
              <w:tab/>
            </w:r>
            <w:r w:rsidR="00E501A1" w:rsidRPr="00462963">
              <w:rPr>
                <w:rStyle w:val="Hyperlink"/>
                <w:rFonts w:ascii="Sylfaen" w:hAnsi="Sylfaen" w:cs="Sylfaen"/>
                <w:noProof/>
              </w:rPr>
              <w:t>საბოლოო</w:t>
            </w:r>
            <w:r w:rsidR="00E501A1" w:rsidRPr="00462963">
              <w:rPr>
                <w:rStyle w:val="Hyperlink"/>
                <w:noProof/>
              </w:rPr>
              <w:t xml:space="preserve"> </w:t>
            </w:r>
            <w:r w:rsidR="00E501A1" w:rsidRPr="00462963">
              <w:rPr>
                <w:rStyle w:val="Hyperlink"/>
                <w:rFonts w:ascii="Sylfaen" w:hAnsi="Sylfaen" w:cs="Sylfaen"/>
                <w:noProof/>
              </w:rPr>
              <w:t>შეფასება</w:t>
            </w:r>
            <w:r w:rsidR="00E501A1">
              <w:rPr>
                <w:noProof/>
                <w:webHidden/>
              </w:rPr>
              <w:tab/>
            </w:r>
            <w:r w:rsidR="00E501A1">
              <w:rPr>
                <w:noProof/>
                <w:webHidden/>
              </w:rPr>
              <w:fldChar w:fldCharType="begin"/>
            </w:r>
            <w:r w:rsidR="00E501A1">
              <w:rPr>
                <w:noProof/>
                <w:webHidden/>
              </w:rPr>
              <w:instrText xml:space="preserve"> PAGEREF _Toc506826218 \h </w:instrText>
            </w:r>
            <w:r w:rsidR="00E501A1">
              <w:rPr>
                <w:noProof/>
                <w:webHidden/>
              </w:rPr>
            </w:r>
            <w:r w:rsidR="00E501A1">
              <w:rPr>
                <w:noProof/>
                <w:webHidden/>
              </w:rPr>
              <w:fldChar w:fldCharType="separate"/>
            </w:r>
            <w:r w:rsidR="00E501A1">
              <w:rPr>
                <w:noProof/>
                <w:webHidden/>
              </w:rPr>
              <w:t>20</w:t>
            </w:r>
            <w:r w:rsidR="00E501A1">
              <w:rPr>
                <w:noProof/>
                <w:webHidden/>
              </w:rPr>
              <w:fldChar w:fldCharType="end"/>
            </w:r>
          </w:hyperlink>
        </w:p>
        <w:p w14:paraId="69867186" w14:textId="77777777" w:rsidR="00E501A1" w:rsidRDefault="0026275E">
          <w:pPr>
            <w:pStyle w:val="TOC2"/>
            <w:tabs>
              <w:tab w:val="left" w:pos="720"/>
              <w:tab w:val="right" w:leader="dot" w:pos="9016"/>
            </w:tabs>
            <w:rPr>
              <w:rFonts w:eastAsiaTheme="minorEastAsia"/>
              <w:noProof/>
              <w:sz w:val="24"/>
              <w:szCs w:val="24"/>
              <w:lang w:val="en-US"/>
            </w:rPr>
          </w:pPr>
          <w:hyperlink w:anchor="_Toc506826219" w:history="1">
            <w:r w:rsidR="00E501A1" w:rsidRPr="00462963">
              <w:rPr>
                <w:rStyle w:val="Hyperlink"/>
                <w:rFonts w:ascii="Sylfaen" w:hAnsi="Sylfaen" w:cs="Sylfaen"/>
                <w:noProof/>
              </w:rPr>
              <w:t>5.</w:t>
            </w:r>
            <w:r w:rsidR="00E501A1">
              <w:rPr>
                <w:rFonts w:eastAsiaTheme="minorEastAsia"/>
                <w:noProof/>
                <w:sz w:val="24"/>
                <w:szCs w:val="24"/>
                <w:lang w:val="en-US"/>
              </w:rPr>
              <w:tab/>
            </w:r>
            <w:r w:rsidR="00E501A1" w:rsidRPr="00462963">
              <w:rPr>
                <w:rStyle w:val="Hyperlink"/>
                <w:rFonts w:ascii="Sylfaen" w:hAnsi="Sylfaen" w:cs="Sylfaen"/>
                <w:noProof/>
              </w:rPr>
              <w:t>განვითარების გეგმა</w:t>
            </w:r>
            <w:r w:rsidR="00E501A1">
              <w:rPr>
                <w:noProof/>
                <w:webHidden/>
              </w:rPr>
              <w:tab/>
            </w:r>
            <w:r w:rsidR="00E501A1">
              <w:rPr>
                <w:noProof/>
                <w:webHidden/>
              </w:rPr>
              <w:fldChar w:fldCharType="begin"/>
            </w:r>
            <w:r w:rsidR="00E501A1">
              <w:rPr>
                <w:noProof/>
                <w:webHidden/>
              </w:rPr>
              <w:instrText xml:space="preserve"> PAGEREF _Toc506826219 \h </w:instrText>
            </w:r>
            <w:r w:rsidR="00E501A1">
              <w:rPr>
                <w:noProof/>
                <w:webHidden/>
              </w:rPr>
            </w:r>
            <w:r w:rsidR="00E501A1">
              <w:rPr>
                <w:noProof/>
                <w:webHidden/>
              </w:rPr>
              <w:fldChar w:fldCharType="separate"/>
            </w:r>
            <w:r w:rsidR="00E501A1">
              <w:rPr>
                <w:noProof/>
                <w:webHidden/>
              </w:rPr>
              <w:t>22</w:t>
            </w:r>
            <w:r w:rsidR="00E501A1">
              <w:rPr>
                <w:noProof/>
                <w:webHidden/>
              </w:rPr>
              <w:fldChar w:fldCharType="end"/>
            </w:r>
          </w:hyperlink>
        </w:p>
        <w:p w14:paraId="65BE14B1" w14:textId="77777777" w:rsidR="00E501A1" w:rsidRDefault="0026275E">
          <w:pPr>
            <w:pStyle w:val="TOC2"/>
            <w:tabs>
              <w:tab w:val="left" w:pos="720"/>
              <w:tab w:val="right" w:leader="dot" w:pos="9016"/>
            </w:tabs>
            <w:rPr>
              <w:rFonts w:eastAsiaTheme="minorEastAsia"/>
              <w:noProof/>
              <w:sz w:val="24"/>
              <w:szCs w:val="24"/>
              <w:lang w:val="en-US"/>
            </w:rPr>
          </w:pPr>
          <w:hyperlink w:anchor="_Toc506826220" w:history="1">
            <w:r w:rsidR="00E501A1" w:rsidRPr="00462963">
              <w:rPr>
                <w:rStyle w:val="Hyperlink"/>
                <w:rFonts w:ascii="Sylfaen" w:hAnsi="Sylfaen" w:cs="Sylfaen"/>
                <w:noProof/>
              </w:rPr>
              <w:t>6.</w:t>
            </w:r>
            <w:r w:rsidR="00E501A1">
              <w:rPr>
                <w:rFonts w:eastAsiaTheme="minorEastAsia"/>
                <w:noProof/>
                <w:sz w:val="24"/>
                <w:szCs w:val="24"/>
                <w:lang w:val="en-US"/>
              </w:rPr>
              <w:tab/>
            </w:r>
            <w:r w:rsidR="00E501A1" w:rsidRPr="00462963">
              <w:rPr>
                <w:rStyle w:val="Hyperlink"/>
                <w:rFonts w:ascii="Sylfaen" w:hAnsi="Sylfaen" w:cs="Sylfaen"/>
                <w:noProof/>
              </w:rPr>
              <w:t>შეჯამება</w:t>
            </w:r>
            <w:r w:rsidR="00E501A1" w:rsidRPr="00462963">
              <w:rPr>
                <w:rStyle w:val="Hyperlink"/>
                <w:noProof/>
              </w:rPr>
              <w:t xml:space="preserve">, </w:t>
            </w:r>
            <w:r w:rsidR="00E501A1" w:rsidRPr="00462963">
              <w:rPr>
                <w:rStyle w:val="Hyperlink"/>
                <w:rFonts w:ascii="Sylfaen" w:hAnsi="Sylfaen" w:cs="Sylfaen"/>
                <w:noProof/>
              </w:rPr>
              <w:t>შემდგომი</w:t>
            </w:r>
            <w:r w:rsidR="00E501A1" w:rsidRPr="00462963">
              <w:rPr>
                <w:rStyle w:val="Hyperlink"/>
                <w:noProof/>
              </w:rPr>
              <w:t xml:space="preserve"> </w:t>
            </w:r>
            <w:r w:rsidR="00E501A1" w:rsidRPr="00462963">
              <w:rPr>
                <w:rStyle w:val="Hyperlink"/>
                <w:rFonts w:ascii="Sylfaen" w:hAnsi="Sylfaen" w:cs="Sylfaen"/>
                <w:noProof/>
              </w:rPr>
              <w:t>აქტივობები</w:t>
            </w:r>
            <w:r w:rsidR="00E501A1">
              <w:rPr>
                <w:noProof/>
                <w:webHidden/>
              </w:rPr>
              <w:tab/>
            </w:r>
            <w:r w:rsidR="00E501A1">
              <w:rPr>
                <w:noProof/>
                <w:webHidden/>
              </w:rPr>
              <w:fldChar w:fldCharType="begin"/>
            </w:r>
            <w:r w:rsidR="00E501A1">
              <w:rPr>
                <w:noProof/>
                <w:webHidden/>
              </w:rPr>
              <w:instrText xml:space="preserve"> PAGEREF _Toc506826220 \h </w:instrText>
            </w:r>
            <w:r w:rsidR="00E501A1">
              <w:rPr>
                <w:noProof/>
                <w:webHidden/>
              </w:rPr>
            </w:r>
            <w:r w:rsidR="00E501A1">
              <w:rPr>
                <w:noProof/>
                <w:webHidden/>
              </w:rPr>
              <w:fldChar w:fldCharType="separate"/>
            </w:r>
            <w:r w:rsidR="00E501A1">
              <w:rPr>
                <w:noProof/>
                <w:webHidden/>
              </w:rPr>
              <w:t>26</w:t>
            </w:r>
            <w:r w:rsidR="00E501A1">
              <w:rPr>
                <w:noProof/>
                <w:webHidden/>
              </w:rPr>
              <w:fldChar w:fldCharType="end"/>
            </w:r>
          </w:hyperlink>
        </w:p>
        <w:p w14:paraId="482CC389" w14:textId="77777777" w:rsidR="00E501A1" w:rsidRDefault="0026275E">
          <w:pPr>
            <w:pStyle w:val="TOC2"/>
            <w:tabs>
              <w:tab w:val="left" w:pos="960"/>
              <w:tab w:val="right" w:leader="dot" w:pos="9016"/>
            </w:tabs>
            <w:rPr>
              <w:rFonts w:eastAsiaTheme="minorEastAsia"/>
              <w:noProof/>
              <w:sz w:val="24"/>
              <w:szCs w:val="24"/>
              <w:lang w:val="en-US"/>
            </w:rPr>
          </w:pPr>
          <w:hyperlink w:anchor="_Toc506826221" w:history="1">
            <w:r w:rsidR="00E501A1" w:rsidRPr="00462963">
              <w:rPr>
                <w:rStyle w:val="Hyperlink"/>
                <w:rFonts w:ascii="Helvetica" w:eastAsia="Helvetica" w:hAnsi="Helvetica" w:cs="Helvetica"/>
                <w:noProof/>
              </w:rPr>
              <w:t>VI.</w:t>
            </w:r>
            <w:r w:rsidR="00E501A1">
              <w:rPr>
                <w:rFonts w:eastAsiaTheme="minorEastAsia"/>
                <w:noProof/>
                <w:sz w:val="24"/>
                <w:szCs w:val="24"/>
                <w:lang w:val="en-US"/>
              </w:rPr>
              <w:tab/>
            </w:r>
            <w:r w:rsidR="00E501A1" w:rsidRPr="00462963">
              <w:rPr>
                <w:rStyle w:val="Hyperlink"/>
                <w:rFonts w:ascii="Helvetica" w:eastAsia="Helvetica" w:hAnsi="Helvetica" w:cs="Helvetica"/>
                <w:noProof/>
              </w:rPr>
              <w:t>მოხელის</w:t>
            </w:r>
            <w:r w:rsidR="00E501A1" w:rsidRPr="00462963">
              <w:rPr>
                <w:rStyle w:val="Hyperlink"/>
                <w:noProof/>
              </w:rPr>
              <w:t xml:space="preserve"> </w:t>
            </w:r>
            <w:r w:rsidR="00E501A1" w:rsidRPr="00462963">
              <w:rPr>
                <w:rStyle w:val="Hyperlink"/>
                <w:rFonts w:ascii="Helvetica" w:eastAsia="Helvetica" w:hAnsi="Helvetica" w:cs="Helvetica"/>
                <w:noProof/>
              </w:rPr>
              <w:t>საქმიანობის</w:t>
            </w:r>
            <w:r w:rsidR="00E501A1" w:rsidRPr="00462963">
              <w:rPr>
                <w:rStyle w:val="Hyperlink"/>
                <w:noProof/>
              </w:rPr>
              <w:t xml:space="preserve"> </w:t>
            </w:r>
            <w:r w:rsidR="00E501A1" w:rsidRPr="00462963">
              <w:rPr>
                <w:rStyle w:val="Hyperlink"/>
                <w:rFonts w:ascii="Helvetica" w:eastAsia="Helvetica" w:hAnsi="Helvetica" w:cs="Helvetica"/>
                <w:noProof/>
              </w:rPr>
              <w:t>შეფასების</w:t>
            </w:r>
            <w:r w:rsidR="00E501A1" w:rsidRPr="00462963">
              <w:rPr>
                <w:rStyle w:val="Hyperlink"/>
                <w:noProof/>
              </w:rPr>
              <w:t xml:space="preserve"> </w:t>
            </w:r>
            <w:r w:rsidR="00E501A1" w:rsidRPr="00462963">
              <w:rPr>
                <w:rStyle w:val="Hyperlink"/>
                <w:rFonts w:ascii="Helvetica" w:eastAsia="Helvetica" w:hAnsi="Helvetica" w:cs="Helvetica"/>
                <w:noProof/>
              </w:rPr>
              <w:t>შედეგის</w:t>
            </w:r>
            <w:r w:rsidR="00E501A1" w:rsidRPr="00462963">
              <w:rPr>
                <w:rStyle w:val="Hyperlink"/>
                <w:noProof/>
              </w:rPr>
              <w:t xml:space="preserve"> </w:t>
            </w:r>
            <w:r w:rsidR="00E501A1" w:rsidRPr="00462963">
              <w:rPr>
                <w:rStyle w:val="Hyperlink"/>
                <w:rFonts w:ascii="Helvetica" w:eastAsia="Helvetica" w:hAnsi="Helvetica" w:cs="Helvetica"/>
                <w:noProof/>
              </w:rPr>
              <w:t>გასაჩივრება</w:t>
            </w:r>
            <w:r w:rsidR="00E501A1">
              <w:rPr>
                <w:noProof/>
                <w:webHidden/>
              </w:rPr>
              <w:tab/>
            </w:r>
            <w:r w:rsidR="00E501A1">
              <w:rPr>
                <w:noProof/>
                <w:webHidden/>
              </w:rPr>
              <w:fldChar w:fldCharType="begin"/>
            </w:r>
            <w:r w:rsidR="00E501A1">
              <w:rPr>
                <w:noProof/>
                <w:webHidden/>
              </w:rPr>
              <w:instrText xml:space="preserve"> PAGEREF _Toc506826221 \h </w:instrText>
            </w:r>
            <w:r w:rsidR="00E501A1">
              <w:rPr>
                <w:noProof/>
                <w:webHidden/>
              </w:rPr>
            </w:r>
            <w:r w:rsidR="00E501A1">
              <w:rPr>
                <w:noProof/>
                <w:webHidden/>
              </w:rPr>
              <w:fldChar w:fldCharType="separate"/>
            </w:r>
            <w:r w:rsidR="00E501A1">
              <w:rPr>
                <w:noProof/>
                <w:webHidden/>
              </w:rPr>
              <w:t>26</w:t>
            </w:r>
            <w:r w:rsidR="00E501A1">
              <w:rPr>
                <w:noProof/>
                <w:webHidden/>
              </w:rPr>
              <w:fldChar w:fldCharType="end"/>
            </w:r>
          </w:hyperlink>
        </w:p>
        <w:p w14:paraId="7856348F" w14:textId="77777777" w:rsidR="00E501A1" w:rsidRDefault="0026275E">
          <w:pPr>
            <w:pStyle w:val="TOC2"/>
            <w:tabs>
              <w:tab w:val="left" w:pos="960"/>
              <w:tab w:val="right" w:leader="dot" w:pos="9016"/>
            </w:tabs>
            <w:rPr>
              <w:rFonts w:eastAsiaTheme="minorEastAsia"/>
              <w:noProof/>
              <w:sz w:val="24"/>
              <w:szCs w:val="24"/>
              <w:lang w:val="en-US"/>
            </w:rPr>
          </w:pPr>
          <w:hyperlink w:anchor="_Toc506826222" w:history="1">
            <w:r w:rsidR="00E501A1" w:rsidRPr="00462963">
              <w:rPr>
                <w:rStyle w:val="Hyperlink"/>
                <w:rFonts w:ascii="Helvetica" w:eastAsia="Helvetica" w:hAnsi="Helvetica" w:cs="Helvetica"/>
                <w:noProof/>
              </w:rPr>
              <w:t>VII.</w:t>
            </w:r>
            <w:r w:rsidR="00E501A1">
              <w:rPr>
                <w:rFonts w:eastAsiaTheme="minorEastAsia"/>
                <w:noProof/>
                <w:sz w:val="24"/>
                <w:szCs w:val="24"/>
                <w:lang w:val="en-US"/>
              </w:rPr>
              <w:tab/>
            </w:r>
            <w:r w:rsidR="00E501A1" w:rsidRPr="00462963">
              <w:rPr>
                <w:rStyle w:val="Hyperlink"/>
                <w:rFonts w:ascii="Helvetica" w:eastAsia="Helvetica" w:hAnsi="Helvetica" w:cs="Helvetica"/>
                <w:noProof/>
              </w:rPr>
              <w:t>კონფიდენციალობა</w:t>
            </w:r>
            <w:r w:rsidR="00E501A1">
              <w:rPr>
                <w:noProof/>
                <w:webHidden/>
              </w:rPr>
              <w:tab/>
            </w:r>
            <w:r w:rsidR="00E501A1">
              <w:rPr>
                <w:noProof/>
                <w:webHidden/>
              </w:rPr>
              <w:fldChar w:fldCharType="begin"/>
            </w:r>
            <w:r w:rsidR="00E501A1">
              <w:rPr>
                <w:noProof/>
                <w:webHidden/>
              </w:rPr>
              <w:instrText xml:space="preserve"> PAGEREF _Toc506826222 \h </w:instrText>
            </w:r>
            <w:r w:rsidR="00E501A1">
              <w:rPr>
                <w:noProof/>
                <w:webHidden/>
              </w:rPr>
            </w:r>
            <w:r w:rsidR="00E501A1">
              <w:rPr>
                <w:noProof/>
                <w:webHidden/>
              </w:rPr>
              <w:fldChar w:fldCharType="separate"/>
            </w:r>
            <w:r w:rsidR="00E501A1">
              <w:rPr>
                <w:noProof/>
                <w:webHidden/>
              </w:rPr>
              <w:t>26</w:t>
            </w:r>
            <w:r w:rsidR="00E501A1">
              <w:rPr>
                <w:noProof/>
                <w:webHidden/>
              </w:rPr>
              <w:fldChar w:fldCharType="end"/>
            </w:r>
          </w:hyperlink>
        </w:p>
        <w:p w14:paraId="1E2B5154" w14:textId="77777777" w:rsidR="00E501A1" w:rsidRDefault="0026275E">
          <w:pPr>
            <w:pStyle w:val="TOC2"/>
            <w:tabs>
              <w:tab w:val="left" w:pos="960"/>
              <w:tab w:val="right" w:leader="dot" w:pos="9016"/>
            </w:tabs>
            <w:rPr>
              <w:rFonts w:eastAsiaTheme="minorEastAsia"/>
              <w:noProof/>
              <w:sz w:val="24"/>
              <w:szCs w:val="24"/>
              <w:lang w:val="en-US"/>
            </w:rPr>
          </w:pPr>
          <w:hyperlink w:anchor="_Toc506826223" w:history="1">
            <w:r w:rsidR="00E501A1" w:rsidRPr="00462963">
              <w:rPr>
                <w:rStyle w:val="Hyperlink"/>
                <w:rFonts w:ascii="Helvetica" w:eastAsia="Helvetica" w:hAnsi="Helvetica" w:cs="Helvetica"/>
                <w:noProof/>
              </w:rPr>
              <w:t>VIII.</w:t>
            </w:r>
            <w:r w:rsidR="00E501A1">
              <w:rPr>
                <w:rFonts w:eastAsiaTheme="minorEastAsia"/>
                <w:noProof/>
                <w:sz w:val="24"/>
                <w:szCs w:val="24"/>
                <w:lang w:val="en-US"/>
              </w:rPr>
              <w:tab/>
            </w:r>
            <w:r w:rsidR="00E501A1" w:rsidRPr="00462963">
              <w:rPr>
                <w:rStyle w:val="Hyperlink"/>
                <w:rFonts w:ascii="Helvetica" w:eastAsia="Helvetica" w:hAnsi="Helvetica" w:cs="Helvetica"/>
                <w:noProof/>
              </w:rPr>
              <w:t>შეფასების ფორმები და დანართები</w:t>
            </w:r>
            <w:r w:rsidR="00E501A1">
              <w:rPr>
                <w:noProof/>
                <w:webHidden/>
              </w:rPr>
              <w:tab/>
            </w:r>
            <w:r w:rsidR="00E501A1">
              <w:rPr>
                <w:noProof/>
                <w:webHidden/>
              </w:rPr>
              <w:fldChar w:fldCharType="begin"/>
            </w:r>
            <w:r w:rsidR="00E501A1">
              <w:rPr>
                <w:noProof/>
                <w:webHidden/>
              </w:rPr>
              <w:instrText xml:space="preserve"> PAGEREF _Toc506826223 \h </w:instrText>
            </w:r>
            <w:r w:rsidR="00E501A1">
              <w:rPr>
                <w:noProof/>
                <w:webHidden/>
              </w:rPr>
            </w:r>
            <w:r w:rsidR="00E501A1">
              <w:rPr>
                <w:noProof/>
                <w:webHidden/>
              </w:rPr>
              <w:fldChar w:fldCharType="separate"/>
            </w:r>
            <w:r w:rsidR="00E501A1">
              <w:rPr>
                <w:noProof/>
                <w:webHidden/>
              </w:rPr>
              <w:t>27</w:t>
            </w:r>
            <w:r w:rsidR="00E501A1">
              <w:rPr>
                <w:noProof/>
                <w:webHidden/>
              </w:rPr>
              <w:fldChar w:fldCharType="end"/>
            </w:r>
          </w:hyperlink>
        </w:p>
        <w:p w14:paraId="5634507E" w14:textId="77777777" w:rsidR="00967926" w:rsidRPr="00C764AD" w:rsidRDefault="00F55A1A" w:rsidP="005B5C5B">
          <w:pPr>
            <w:jc w:val="both"/>
          </w:pPr>
          <w:r w:rsidRPr="00C764AD">
            <w:fldChar w:fldCharType="end"/>
          </w:r>
        </w:p>
      </w:sdtContent>
    </w:sdt>
    <w:p w14:paraId="3000E16B" w14:textId="77777777" w:rsidR="00B2607A" w:rsidRPr="00C764AD" w:rsidRDefault="00B2607A" w:rsidP="005B5C5B">
      <w:pPr>
        <w:jc w:val="both"/>
        <w:rPr>
          <w:rFonts w:ascii="Sylfaen" w:hAnsi="Sylfaen"/>
        </w:rPr>
      </w:pPr>
    </w:p>
    <w:p w14:paraId="2CD49213" w14:textId="77777777" w:rsidR="00B2607A" w:rsidRPr="00C764AD" w:rsidRDefault="00B2607A" w:rsidP="005B5C5B">
      <w:pPr>
        <w:jc w:val="both"/>
        <w:rPr>
          <w:rFonts w:ascii="Sylfaen" w:hAnsi="Sylfaen"/>
        </w:rPr>
      </w:pPr>
    </w:p>
    <w:p w14:paraId="71F4B253" w14:textId="77777777" w:rsidR="00B2607A" w:rsidRPr="00C764AD" w:rsidRDefault="00B2607A" w:rsidP="005B5C5B">
      <w:pPr>
        <w:jc w:val="both"/>
        <w:rPr>
          <w:rFonts w:ascii="Sylfaen" w:hAnsi="Sylfaen"/>
        </w:rPr>
      </w:pPr>
    </w:p>
    <w:p w14:paraId="536A08AC" w14:textId="6A75889C" w:rsidR="00E501A1" w:rsidRDefault="00E501A1">
      <w:pPr>
        <w:rPr>
          <w:rFonts w:ascii="Sylfaen" w:hAnsi="Sylfaen"/>
        </w:rPr>
      </w:pPr>
      <w:r>
        <w:rPr>
          <w:rFonts w:ascii="Sylfaen" w:hAnsi="Sylfaen"/>
        </w:rPr>
        <w:br w:type="page"/>
      </w:r>
    </w:p>
    <w:p w14:paraId="3A06B518" w14:textId="77777777" w:rsidR="00B2607A" w:rsidRPr="00C764AD" w:rsidRDefault="00B2607A" w:rsidP="005B5C5B">
      <w:pPr>
        <w:jc w:val="both"/>
        <w:rPr>
          <w:rFonts w:ascii="Sylfaen" w:hAnsi="Sylfaen"/>
        </w:rPr>
      </w:pPr>
      <w:commentRangeStart w:id="6"/>
    </w:p>
    <w:p w14:paraId="25DB8554" w14:textId="50C929EF" w:rsidR="003B0A85" w:rsidRPr="00C764AD" w:rsidRDefault="003B0A85" w:rsidP="00123C49">
      <w:pPr>
        <w:pStyle w:val="Heading2"/>
        <w:numPr>
          <w:ilvl w:val="0"/>
          <w:numId w:val="32"/>
        </w:numPr>
      </w:pPr>
      <w:bookmarkStart w:id="7" w:name="_Toc501551744"/>
      <w:bookmarkStart w:id="8" w:name="_Toc506826208"/>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მიზანი</w:t>
      </w:r>
      <w:bookmarkEnd w:id="7"/>
      <w:r w:rsidR="00596EE3" w:rsidRPr="00C764AD">
        <w:t xml:space="preserve"> </w:t>
      </w:r>
      <w:r w:rsidR="00596EE3" w:rsidRPr="00C764AD">
        <w:rPr>
          <w:rFonts w:ascii="Helvetica" w:eastAsia="Helvetica" w:hAnsi="Helvetica" w:cs="Helvetica"/>
        </w:rPr>
        <w:t>და</w:t>
      </w:r>
      <w:r w:rsidR="00596EE3" w:rsidRPr="00C764AD">
        <w:t xml:space="preserve"> </w:t>
      </w:r>
      <w:r w:rsidR="00596EE3" w:rsidRPr="00C764AD">
        <w:rPr>
          <w:rFonts w:ascii="Helvetica" w:eastAsia="Helvetica" w:hAnsi="Helvetica" w:cs="Helvetica"/>
        </w:rPr>
        <w:t>მნიშვნელობა</w:t>
      </w:r>
      <w:bookmarkEnd w:id="8"/>
      <w:commentRangeEnd w:id="6"/>
      <w:r w:rsidR="00C741E0">
        <w:rPr>
          <w:rStyle w:val="CommentReference"/>
          <w:rFonts w:asciiTheme="minorHAnsi" w:eastAsiaTheme="minorHAnsi" w:hAnsiTheme="minorHAnsi" w:cstheme="minorBidi"/>
          <w:b w:val="0"/>
          <w:bCs w:val="0"/>
          <w:color w:val="auto"/>
        </w:rPr>
        <w:commentReference w:id="6"/>
      </w:r>
    </w:p>
    <w:p w14:paraId="7196AEFF" w14:textId="77777777" w:rsidR="003B0A85" w:rsidRPr="00C764AD" w:rsidRDefault="003B0A85" w:rsidP="005B5C5B">
      <w:pPr>
        <w:jc w:val="both"/>
        <w:rPr>
          <w:rFonts w:ascii="Sylfaen" w:hAnsi="Sylfaen"/>
        </w:rPr>
      </w:pPr>
      <w:r w:rsidRPr="00C764AD">
        <w:rPr>
          <w:rFonts w:ascii="Sylfaen" w:hAnsi="Sylfaen"/>
        </w:rPr>
        <w:t>შეფასების მიზანია მოხელის კარიერული განვითარების, პროფესიული უნარ-ჩვევების ამაღლების, წახალისების, პროფესიული განვითარების საჭიროებებისა და კანონმდებლობით გათვალისწინებული სხვა სამართლებრივი შედეგების წარმოშობის წინაპირობების დადგენა</w:t>
      </w:r>
      <w:r w:rsidR="006E0E08" w:rsidRPr="00C764AD">
        <w:rPr>
          <w:rFonts w:ascii="Sylfaen" w:hAnsi="Sylfaen"/>
        </w:rPr>
        <w:t>.</w:t>
      </w:r>
    </w:p>
    <w:p w14:paraId="3CC4516A" w14:textId="77777777" w:rsidR="003B0A85" w:rsidRPr="00C764AD" w:rsidRDefault="003B0A85" w:rsidP="005B5C5B">
      <w:pPr>
        <w:jc w:val="both"/>
        <w:rPr>
          <w:rFonts w:ascii="Sylfaen" w:hAnsi="Sylfaen"/>
        </w:rPr>
      </w:pPr>
      <w:r w:rsidRPr="00C764AD">
        <w:rPr>
          <w:rFonts w:ascii="Sylfaen" w:hAnsi="Sylfaen"/>
        </w:rPr>
        <w:t xml:space="preserve">თანამშრომელთა საქმიანობის მართვა და შეფასება წარმოადგენს ყველა მენეჯერის ფუნქციის შემადგენელ ნაწილს. </w:t>
      </w:r>
      <w:r w:rsidR="00596EE3" w:rsidRPr="00C764AD">
        <w:rPr>
          <w:rFonts w:ascii="Sylfaen" w:hAnsi="Sylfaen"/>
        </w:rPr>
        <w:t xml:space="preserve">შეფასების სისტემის არსებობა მნიშვნელოვანია ორგანიზაციისთვის, </w:t>
      </w:r>
      <w:r w:rsidRPr="00C764AD">
        <w:rPr>
          <w:rFonts w:ascii="Sylfaen" w:hAnsi="Sylfaen"/>
        </w:rPr>
        <w:t xml:space="preserve">რადგან თანამშრომლის მიერ კარგად ან პირიქით, ცუდად შესრულებულ სამუშაოს  პირდაპირი გავლენა </w:t>
      </w:r>
      <w:r w:rsidR="00596EE3" w:rsidRPr="00C764AD">
        <w:rPr>
          <w:rFonts w:ascii="Sylfaen" w:hAnsi="Sylfaen"/>
        </w:rPr>
        <w:t xml:space="preserve">აქვს </w:t>
      </w:r>
      <w:r w:rsidRPr="00C764AD">
        <w:rPr>
          <w:rFonts w:ascii="Sylfaen" w:hAnsi="Sylfaen"/>
        </w:rPr>
        <w:t xml:space="preserve">ორგანიზაციის მიღწეულ შედეგებზე. </w:t>
      </w:r>
    </w:p>
    <w:p w14:paraId="5274352F" w14:textId="01ED4044" w:rsidR="006E0E08" w:rsidRPr="00C764AD" w:rsidRDefault="003B0A85" w:rsidP="005B5C5B">
      <w:pPr>
        <w:jc w:val="both"/>
        <w:rPr>
          <w:rFonts w:ascii="Sylfaen" w:hAnsi="Sylfaen"/>
        </w:rPr>
      </w:pPr>
      <w:r w:rsidRPr="00C764AD">
        <w:rPr>
          <w:rFonts w:ascii="Sylfaen" w:hAnsi="Sylfaen"/>
        </w:rPr>
        <w:t>შესრულებული სამუშაოს შეფასება მნიშვნელოვან როლს თამაშობს თანამშრომელთა მოტივაციის, ორგანიზაციისადმი ლოიალურობისა და ნდობის განვითარებისთვის. შეფასება ხელს უწყობს მოხელესა და ხელმძღვანელს შორის ორმხრივი უკუკავშირის გაძლიერებ</w:t>
      </w:r>
      <w:r w:rsidR="006E0E08" w:rsidRPr="00C764AD">
        <w:rPr>
          <w:rFonts w:ascii="Sylfaen" w:hAnsi="Sylfaen"/>
        </w:rPr>
        <w:t>ით</w:t>
      </w:r>
      <w:r w:rsidRPr="00C764AD">
        <w:rPr>
          <w:rFonts w:ascii="Sylfaen" w:hAnsi="Sylfaen"/>
        </w:rPr>
        <w:t xml:space="preserve">  მოხელეთა მოტივაციის და პროდუქტიულობის ამაღლებას</w:t>
      </w:r>
      <w:r w:rsidR="00596EE3" w:rsidRPr="00C764AD">
        <w:rPr>
          <w:rFonts w:ascii="Sylfaen" w:hAnsi="Sylfaen"/>
        </w:rPr>
        <w:t>,</w:t>
      </w:r>
      <w:r w:rsidRPr="00C764AD">
        <w:rPr>
          <w:rFonts w:ascii="Sylfaen" w:hAnsi="Sylfaen"/>
        </w:rPr>
        <w:t xml:space="preserve"> შედეგზე და მიზანზე ორიენტირებული </w:t>
      </w:r>
      <w:ins w:id="9" w:author="Tamar Barkalaia" w:date="2018-02-26T15:18:00Z">
        <w:r w:rsidR="00853503">
          <w:rPr>
            <w:rFonts w:ascii="Sylfaen" w:hAnsi="Sylfaen"/>
          </w:rPr>
          <w:t>მ</w:t>
        </w:r>
      </w:ins>
      <w:r w:rsidRPr="00C764AD">
        <w:rPr>
          <w:rFonts w:ascii="Sylfaen" w:hAnsi="Sylfaen"/>
        </w:rPr>
        <w:t>მართველობის ხელშეწყობას და  სამინისტროს ორგანიზაციულ განვითარებას.</w:t>
      </w:r>
    </w:p>
    <w:p w14:paraId="4F293892" w14:textId="77777777" w:rsidR="003B0A85" w:rsidRPr="00C764AD" w:rsidRDefault="00636AE0" w:rsidP="005B5C5B">
      <w:pPr>
        <w:jc w:val="both"/>
        <w:rPr>
          <w:rFonts w:ascii="Sylfaen" w:hAnsi="Sylfaen"/>
        </w:rPr>
      </w:pPr>
      <w:r w:rsidRPr="00C764AD">
        <w:rPr>
          <w:rFonts w:ascii="Sylfaen" w:hAnsi="Sylfaen"/>
        </w:rPr>
        <w:t xml:space="preserve">იმისთვის, რომ შესრულებული სამუშაოს შეფასებით მივიღოთ </w:t>
      </w:r>
      <w:r w:rsidRPr="00853503">
        <w:rPr>
          <w:rFonts w:ascii="Sylfaen" w:hAnsi="Sylfaen"/>
          <w:highlight w:val="yellow"/>
          <w:rPrChange w:id="10" w:author="Tamar Barkalaia" w:date="2018-02-26T15:19:00Z">
            <w:rPr>
              <w:rFonts w:ascii="Sylfaen" w:hAnsi="Sylfaen"/>
            </w:rPr>
          </w:rPrChange>
        </w:rPr>
        <w:t>აღნიშნული</w:t>
      </w:r>
      <w:r w:rsidRPr="00C764AD">
        <w:rPr>
          <w:rFonts w:ascii="Sylfaen" w:hAnsi="Sylfaen"/>
        </w:rPr>
        <w:t xml:space="preserve"> სარგებელი, ის უნდა წარმოებდეს</w:t>
      </w:r>
      <w:r w:rsidR="003B0A85" w:rsidRPr="00C764AD">
        <w:rPr>
          <w:rFonts w:ascii="Sylfaen" w:hAnsi="Sylfaen"/>
        </w:rPr>
        <w:t xml:space="preserve">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მოხელის ინტერესთა თანაზომიერების პრინციპების დაცვით.</w:t>
      </w:r>
    </w:p>
    <w:p w14:paraId="7B6C1379" w14:textId="248F1852" w:rsidR="009563AF" w:rsidRPr="00C764AD" w:rsidRDefault="009563AF" w:rsidP="00C764AD">
      <w:pPr>
        <w:pStyle w:val="Heading3"/>
      </w:pPr>
      <w:bookmarkStart w:id="11" w:name="_Toc506826209"/>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სარგებელი</w:t>
      </w:r>
      <w:r w:rsidRPr="00C764AD">
        <w:t xml:space="preserve"> </w:t>
      </w:r>
      <w:r w:rsidRPr="00C764AD">
        <w:rPr>
          <w:rFonts w:ascii="Helvetica" w:eastAsia="Helvetica" w:hAnsi="Helvetica" w:cs="Helvetica"/>
        </w:rPr>
        <w:t>შესაფასებ</w:t>
      </w:r>
      <w:r w:rsidR="003069F7" w:rsidRPr="00C764AD">
        <w:rPr>
          <w:rFonts w:ascii="Helvetica" w:eastAsia="Helvetica" w:hAnsi="Helvetica" w:cs="Helvetica"/>
        </w:rPr>
        <w:t>ლისთვის</w:t>
      </w:r>
      <w:r w:rsidRPr="00C764AD">
        <w:t>:</w:t>
      </w:r>
      <w:bookmarkEnd w:id="11"/>
    </w:p>
    <w:p w14:paraId="7C34125F"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ნათელი ხდება ორგანიზაციის მიზნები</w:t>
      </w:r>
    </w:p>
    <w:p w14:paraId="74B1CBCE"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იცით, რას ელოდებიან თქვენგან</w:t>
      </w:r>
    </w:p>
    <w:p w14:paraId="63E4A36E"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იცით, რა არის საჭირო იმისთვის, რომ შეასრულოთ თქვენი მიზნები</w:t>
      </w:r>
    </w:p>
    <w:p w14:paraId="555EAE11"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გეძლევათ საშუალება განიხილოთ თქვენს შემფასებელთან ნებისმიერი მართებული/არსებითი საკითხი, რომელიც დაკავშირებულია თქვენ შესრულებასთან</w:t>
      </w:r>
    </w:p>
    <w:p w14:paraId="2C48ACBA"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თქვენ შეგიძლიათ გამოყოთ თვით განვითარების შესაძლებლობები</w:t>
      </w:r>
    </w:p>
    <w:p w14:paraId="7B171A48" w14:textId="77777777" w:rsidR="009563AF" w:rsidRPr="00C764AD" w:rsidRDefault="009563AF" w:rsidP="00C764AD">
      <w:pPr>
        <w:pStyle w:val="Heading3"/>
      </w:pPr>
      <w:bookmarkStart w:id="12" w:name="_Toc506826210"/>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სარგებელი</w:t>
      </w:r>
      <w:r w:rsidRPr="00C764AD">
        <w:t xml:space="preserve"> </w:t>
      </w:r>
      <w:r w:rsidRPr="00C764AD">
        <w:rPr>
          <w:rFonts w:ascii="Helvetica" w:eastAsia="Helvetica" w:hAnsi="Helvetica" w:cs="Helvetica"/>
        </w:rPr>
        <w:t>შემფასებლისთვის</w:t>
      </w:r>
      <w:r w:rsidRPr="00C764AD">
        <w:t>:</w:t>
      </w:r>
      <w:bookmarkEnd w:id="12"/>
    </w:p>
    <w:p w14:paraId="40583DA2" w14:textId="20A4CC0C" w:rsidR="009563AF" w:rsidRPr="00C764AD" w:rsidRDefault="009563AF" w:rsidP="00123C49">
      <w:pPr>
        <w:pStyle w:val="ListParagraph"/>
        <w:numPr>
          <w:ilvl w:val="0"/>
          <w:numId w:val="7"/>
        </w:numPr>
        <w:rPr>
          <w:rFonts w:ascii="Sylfaen" w:hAnsi="Sylfaen" w:cs="Helvetica-Bold"/>
          <w:bCs/>
        </w:rPr>
      </w:pPr>
      <w:r w:rsidRPr="00C764AD">
        <w:rPr>
          <w:rFonts w:ascii="Sylfaen" w:hAnsi="Sylfaen" w:cs="Helvetica-Bold"/>
          <w:bCs/>
        </w:rPr>
        <w:t>თქვენ შეგიძლიათ დაამყაროთ ახლო სამუშაო ურთიერთობები, რომელიც დაფუძნებული იქნება ორმხრივ გაგებ</w:t>
      </w:r>
      <w:r w:rsidR="003069F7" w:rsidRPr="00C764AD">
        <w:rPr>
          <w:rFonts w:ascii="Sylfaen" w:hAnsi="Sylfaen" w:cs="Helvetica-Bold"/>
          <w:bCs/>
        </w:rPr>
        <w:t>აზე</w:t>
      </w:r>
      <w:r w:rsidRPr="00C764AD">
        <w:rPr>
          <w:rFonts w:ascii="Sylfaen" w:hAnsi="Sylfaen" w:cs="Helvetica-Bold"/>
          <w:bCs/>
        </w:rPr>
        <w:t>, ნდობასა და პატივისცემაზე.</w:t>
      </w:r>
    </w:p>
    <w:p w14:paraId="144144E6" w14:textId="6D349C0F" w:rsidR="009563AF" w:rsidRPr="00C764AD" w:rsidRDefault="009563AF" w:rsidP="00123C49">
      <w:pPr>
        <w:pStyle w:val="ListParagraph"/>
        <w:numPr>
          <w:ilvl w:val="0"/>
          <w:numId w:val="7"/>
        </w:numPr>
        <w:rPr>
          <w:rFonts w:ascii="Sylfaen" w:hAnsi="Sylfaen" w:cs="Helvetica-Bold"/>
          <w:bCs/>
        </w:rPr>
      </w:pPr>
      <w:r w:rsidRPr="00C764AD">
        <w:rPr>
          <w:rFonts w:ascii="Sylfaen" w:hAnsi="Sylfaen" w:cs="Helvetica-Bold"/>
          <w:bCs/>
        </w:rPr>
        <w:t>თქვენ შეგიძლიათ უფრო მარტივად გამოავლინოთ პრობლემური ფაქტორები და შესაბამისად, დაგეგმოთ გამოსწორების აქტივობები</w:t>
      </w:r>
    </w:p>
    <w:p w14:paraId="26FCE540" w14:textId="1653D207" w:rsidR="009563AF" w:rsidRPr="00C764AD" w:rsidRDefault="009563AF" w:rsidP="00123C49">
      <w:pPr>
        <w:pStyle w:val="ListParagraph"/>
        <w:numPr>
          <w:ilvl w:val="0"/>
          <w:numId w:val="7"/>
        </w:numPr>
        <w:rPr>
          <w:rFonts w:ascii="Sylfaen" w:hAnsi="Sylfaen" w:cs="Helvetica-Bold"/>
          <w:bCs/>
        </w:rPr>
      </w:pPr>
      <w:r w:rsidRPr="00853503">
        <w:rPr>
          <w:rFonts w:ascii="Sylfaen" w:hAnsi="Sylfaen" w:cs="Helvetica-Bold"/>
          <w:bCs/>
          <w:highlight w:val="yellow"/>
          <w:rPrChange w:id="13" w:author="Tamar Barkalaia" w:date="2018-02-26T15:23:00Z">
            <w:rPr>
              <w:rFonts w:ascii="Sylfaen" w:hAnsi="Sylfaen" w:cs="Helvetica-Bold"/>
              <w:bCs/>
            </w:rPr>
          </w:rPrChange>
        </w:rPr>
        <w:t>შესაფასებელთან ხარისხიანი დროის დახარჯვით</w:t>
      </w:r>
      <w:r w:rsidRPr="00C764AD">
        <w:rPr>
          <w:rFonts w:ascii="Sylfaen" w:hAnsi="Sylfaen" w:cs="Helvetica-Bold"/>
          <w:bCs/>
        </w:rPr>
        <w:t xml:space="preserve"> თქვენ შეგიძლიათ ჩამოაყალიბოთ სისტემა, რომელიც უზრუნველყოფს ინფორმაციის თავისუფლად მიმოცვლას და ხელს შეუწყობს კოლექტიური გადაწყვეტილების მიღების  ჩამოყალიბებ</w:t>
      </w:r>
      <w:r w:rsidR="003069F7" w:rsidRPr="00C764AD">
        <w:rPr>
          <w:rFonts w:ascii="Sylfaen" w:hAnsi="Sylfaen" w:cs="Helvetica-Bold"/>
          <w:bCs/>
        </w:rPr>
        <w:t>ა</w:t>
      </w:r>
      <w:r w:rsidRPr="00C764AD">
        <w:rPr>
          <w:rFonts w:ascii="Sylfaen" w:hAnsi="Sylfaen" w:cs="Helvetica-Bold"/>
          <w:bCs/>
        </w:rPr>
        <w:t xml:space="preserve">ს. </w:t>
      </w:r>
    </w:p>
    <w:p w14:paraId="4EF39CD8" w14:textId="77777777" w:rsidR="009D38FB" w:rsidRPr="00C764AD" w:rsidRDefault="009D38FB" w:rsidP="005B5C5B">
      <w:pPr>
        <w:jc w:val="both"/>
        <w:rPr>
          <w:rFonts w:ascii="Sylfaen" w:hAnsi="Sylfaen"/>
        </w:rPr>
      </w:pPr>
    </w:p>
    <w:p w14:paraId="72D4E714" w14:textId="1A5A64FF" w:rsidR="009D38FB" w:rsidRPr="00C764AD" w:rsidRDefault="000C1428" w:rsidP="00123C49">
      <w:pPr>
        <w:pStyle w:val="Heading2"/>
        <w:numPr>
          <w:ilvl w:val="0"/>
          <w:numId w:val="32"/>
        </w:numPr>
      </w:pPr>
      <w:bookmarkStart w:id="14" w:name="_Toc506826211"/>
      <w:r w:rsidRPr="00C764AD">
        <w:rPr>
          <w:rFonts w:ascii="Helvetica" w:eastAsia="Helvetica" w:hAnsi="Helvetica" w:cs="Helvetica"/>
        </w:rPr>
        <w:lastRenderedPageBreak/>
        <w:t>შეფასების</w:t>
      </w:r>
      <w:r w:rsidRPr="00C764AD">
        <w:t xml:space="preserve"> </w:t>
      </w:r>
      <w:r w:rsidRPr="00C764AD">
        <w:rPr>
          <w:rFonts w:ascii="Helvetica" w:eastAsia="Helvetica" w:hAnsi="Helvetica" w:cs="Helvetica"/>
        </w:rPr>
        <w:t>მეთოდი</w:t>
      </w:r>
      <w:bookmarkEnd w:id="14"/>
    </w:p>
    <w:p w14:paraId="6CB1D795" w14:textId="77777777" w:rsidR="00117CA1" w:rsidRPr="00C764AD" w:rsidRDefault="00425383" w:rsidP="005B5C5B">
      <w:pPr>
        <w:pStyle w:val="Default"/>
        <w:spacing w:line="276" w:lineRule="auto"/>
        <w:jc w:val="both"/>
        <w:rPr>
          <w:rFonts w:ascii="Sylfaen" w:hAnsi="Sylfaen" w:cs="Sylfaen"/>
          <w:sz w:val="22"/>
          <w:szCs w:val="22"/>
        </w:rPr>
      </w:pPr>
      <w:r w:rsidRPr="00C764AD">
        <w:rPr>
          <w:rFonts w:ascii="Sylfaen" w:hAnsi="Sylfaen" w:cs="Sylfaen"/>
          <w:sz w:val="22"/>
          <w:szCs w:val="22"/>
        </w:rPr>
        <w:t>შესრულებული სამუშაოს შეფასების სისტემა  ეფუძნება უშუალო ხელმძღვანელის მიერ პროფესიული საჯარო მოხელის ინდივიდუალურ შეფასებას.</w:t>
      </w:r>
      <w:r w:rsidR="00636AE0" w:rsidRPr="00C764AD">
        <w:rPr>
          <w:rFonts w:ascii="Sylfaen" w:hAnsi="Sylfaen" w:cs="Sylfaen"/>
          <w:sz w:val="22"/>
          <w:szCs w:val="22"/>
        </w:rPr>
        <w:t xml:space="preserve"> </w:t>
      </w:r>
    </w:p>
    <w:p w14:paraId="7DA86FED" w14:textId="77777777" w:rsidR="00117CA1" w:rsidRPr="00C764AD" w:rsidRDefault="00117CA1" w:rsidP="005B5C5B">
      <w:pPr>
        <w:pStyle w:val="Default"/>
        <w:spacing w:line="276" w:lineRule="auto"/>
        <w:jc w:val="both"/>
        <w:rPr>
          <w:rFonts w:ascii="Sylfaen" w:hAnsi="Sylfaen" w:cs="Sylfaen"/>
          <w:sz w:val="22"/>
          <w:szCs w:val="22"/>
        </w:rPr>
      </w:pPr>
    </w:p>
    <w:p w14:paraId="41DAE097" w14:textId="77777777" w:rsidR="00117CA1" w:rsidRPr="00C764AD" w:rsidRDefault="00117CA1" w:rsidP="005B5C5B">
      <w:pPr>
        <w:pStyle w:val="Default"/>
        <w:spacing w:line="276" w:lineRule="auto"/>
        <w:jc w:val="both"/>
        <w:rPr>
          <w:rFonts w:ascii="Sylfaen" w:hAnsi="Sylfaen" w:cs="Sylfaen"/>
          <w:sz w:val="22"/>
          <w:szCs w:val="22"/>
        </w:rPr>
      </w:pPr>
      <w:r w:rsidRPr="00C764AD">
        <w:rPr>
          <w:rFonts w:ascii="Sylfaen" w:hAnsi="Sylfaen" w:cs="Sylfaen"/>
          <w:sz w:val="22"/>
          <w:szCs w:val="22"/>
        </w:rPr>
        <w:t>საქმიანობის შეფასება ხორციელდება წელიწადში ერთხელ, შესაფასებელი პერიოდის ბოლოს; ამასთან, საბოლოო შეფასებამდე, შესაფასებელი</w:t>
      </w:r>
      <w:r w:rsidRPr="00C764AD">
        <w:rPr>
          <w:sz w:val="22"/>
          <w:szCs w:val="22"/>
        </w:rPr>
        <w:t xml:space="preserve"> </w:t>
      </w:r>
      <w:r w:rsidRPr="00C764AD">
        <w:rPr>
          <w:rFonts w:ascii="Sylfaen" w:hAnsi="Sylfaen" w:cs="Sylfaen"/>
          <w:sz w:val="22"/>
          <w:szCs w:val="22"/>
        </w:rPr>
        <w:t>პერიოდის</w:t>
      </w:r>
      <w:r w:rsidRPr="00C764AD">
        <w:rPr>
          <w:sz w:val="22"/>
          <w:szCs w:val="22"/>
        </w:rPr>
        <w:t xml:space="preserve"> </w:t>
      </w:r>
      <w:r w:rsidRPr="00C764AD">
        <w:rPr>
          <w:rFonts w:ascii="Sylfaen" w:hAnsi="Sylfaen" w:cs="Sylfaen"/>
          <w:sz w:val="22"/>
          <w:szCs w:val="22"/>
        </w:rPr>
        <w:t>დაწყებიდან</w:t>
      </w:r>
      <w:r w:rsidRPr="00C764AD">
        <w:rPr>
          <w:sz w:val="22"/>
          <w:szCs w:val="22"/>
        </w:rPr>
        <w:t xml:space="preserve"> </w:t>
      </w:r>
      <w:r w:rsidRPr="00C764AD">
        <w:rPr>
          <w:rFonts w:ascii="Sylfaen" w:hAnsi="Sylfaen" w:cs="Sylfaen"/>
          <w:sz w:val="22"/>
          <w:szCs w:val="22"/>
        </w:rPr>
        <w:t>მე</w:t>
      </w:r>
      <w:r w:rsidRPr="00C764AD">
        <w:rPr>
          <w:sz w:val="22"/>
          <w:szCs w:val="22"/>
        </w:rPr>
        <w:t xml:space="preserve">-6 </w:t>
      </w:r>
      <w:r w:rsidRPr="00C764AD">
        <w:rPr>
          <w:rFonts w:ascii="Sylfaen" w:hAnsi="Sylfaen" w:cs="Sylfaen"/>
          <w:sz w:val="22"/>
          <w:szCs w:val="22"/>
        </w:rPr>
        <w:t>თვის</w:t>
      </w:r>
      <w:r w:rsidRPr="00C764AD">
        <w:rPr>
          <w:sz w:val="22"/>
          <w:szCs w:val="22"/>
        </w:rPr>
        <w:t xml:space="preserve"> </w:t>
      </w:r>
      <w:r w:rsidRPr="00C764AD">
        <w:rPr>
          <w:rFonts w:ascii="Sylfaen" w:hAnsi="Sylfaen" w:cs="Sylfaen"/>
          <w:sz w:val="22"/>
          <w:szCs w:val="22"/>
        </w:rPr>
        <w:t>ბოლოს,</w:t>
      </w:r>
      <w:r w:rsidRPr="00C764AD">
        <w:rPr>
          <w:sz w:val="22"/>
          <w:szCs w:val="22"/>
        </w:rPr>
        <w:t xml:space="preserve"> </w:t>
      </w:r>
      <w:r w:rsidRPr="00C764AD">
        <w:rPr>
          <w:rFonts w:ascii="Sylfaen" w:hAnsi="Sylfaen" w:cs="Sylfaen"/>
          <w:sz w:val="22"/>
          <w:szCs w:val="22"/>
        </w:rPr>
        <w:t>საბოლოო</w:t>
      </w:r>
      <w:r w:rsidRPr="00C764AD">
        <w:rPr>
          <w:sz w:val="22"/>
          <w:szCs w:val="22"/>
        </w:rPr>
        <w:t xml:space="preserve"> </w:t>
      </w:r>
      <w:r w:rsidRPr="00C764AD">
        <w:rPr>
          <w:rFonts w:ascii="Sylfaen" w:hAnsi="Sylfaen" w:cs="Sylfaen"/>
          <w:sz w:val="22"/>
          <w:szCs w:val="22"/>
        </w:rPr>
        <w:t>შეფასების</w:t>
      </w:r>
      <w:r w:rsidRPr="00C764AD">
        <w:rPr>
          <w:sz w:val="22"/>
          <w:szCs w:val="22"/>
        </w:rPr>
        <w:t xml:space="preserve"> </w:t>
      </w:r>
      <w:r w:rsidRPr="00C764AD">
        <w:rPr>
          <w:rFonts w:ascii="Sylfaen" w:hAnsi="Sylfaen" w:cs="Sylfaen"/>
          <w:sz w:val="22"/>
          <w:szCs w:val="22"/>
        </w:rPr>
        <w:t>პრინციპების შესაბამისად, ტარდება შუალედური შეფასება, მას არ მოყვება სამართლებრივი შედეგები და მიმართულია მოხ</w:t>
      </w:r>
      <w:r w:rsidR="003069F7" w:rsidRPr="00C764AD">
        <w:rPr>
          <w:rFonts w:ascii="Sylfaen" w:hAnsi="Sylfaen" w:cs="Sylfaen"/>
          <w:sz w:val="22"/>
          <w:szCs w:val="22"/>
        </w:rPr>
        <w:t>ე</w:t>
      </w:r>
      <w:r w:rsidRPr="00C764AD">
        <w:rPr>
          <w:rFonts w:ascii="Sylfaen" w:hAnsi="Sylfaen" w:cs="Sylfaen"/>
          <w:sz w:val="22"/>
          <w:szCs w:val="22"/>
        </w:rPr>
        <w:t xml:space="preserve">ლის ქცევის/მიზნების/ მოსალოდნელი შედეგების კორექტირებისკენ. </w:t>
      </w:r>
    </w:p>
    <w:p w14:paraId="04E6E6B0" w14:textId="77777777" w:rsidR="00117CA1" w:rsidRPr="00C764AD" w:rsidRDefault="00117CA1" w:rsidP="005B5C5B">
      <w:pPr>
        <w:pStyle w:val="Default"/>
        <w:spacing w:line="276" w:lineRule="auto"/>
        <w:jc w:val="both"/>
        <w:rPr>
          <w:rFonts w:ascii="Sylfaen" w:hAnsi="Sylfaen" w:cs="Sylfaen"/>
          <w:sz w:val="22"/>
          <w:szCs w:val="22"/>
        </w:rPr>
      </w:pPr>
    </w:p>
    <w:p w14:paraId="292C9BA5" w14:textId="77777777" w:rsidR="00BA4D92" w:rsidRPr="00C764AD" w:rsidRDefault="00636AE0" w:rsidP="005B5C5B">
      <w:pPr>
        <w:pStyle w:val="Default"/>
        <w:spacing w:line="276" w:lineRule="auto"/>
        <w:jc w:val="both"/>
        <w:rPr>
          <w:rFonts w:ascii="Sylfaen" w:hAnsi="Sylfaen"/>
          <w:sz w:val="22"/>
          <w:szCs w:val="22"/>
        </w:rPr>
      </w:pPr>
      <w:r w:rsidRPr="00C764AD">
        <w:rPr>
          <w:rFonts w:ascii="Sylfaen" w:hAnsi="Sylfaen" w:cs="Sylfaen"/>
          <w:sz w:val="22"/>
          <w:szCs w:val="22"/>
        </w:rPr>
        <w:t xml:space="preserve">შეფასებისთვის გამოიყენება შერეული მეთოდი, რომელიც გულისხმობს მოხელის </w:t>
      </w:r>
      <w:r w:rsidR="006E0E08" w:rsidRPr="00C764AD">
        <w:rPr>
          <w:rFonts w:ascii="Sylfaen" w:hAnsi="Sylfaen" w:cs="Sylfaen"/>
          <w:sz w:val="22"/>
          <w:szCs w:val="22"/>
        </w:rPr>
        <w:t>შეფასებას მისი</w:t>
      </w:r>
      <w:r w:rsidRPr="00C764AD">
        <w:rPr>
          <w:rFonts w:ascii="Sylfaen" w:hAnsi="Sylfaen" w:cs="Sylfaen"/>
          <w:sz w:val="22"/>
          <w:szCs w:val="22"/>
          <w:u w:val="single"/>
        </w:rPr>
        <w:t xml:space="preserve"> </w:t>
      </w:r>
      <w:r w:rsidR="000C1428" w:rsidRPr="00C764AD">
        <w:rPr>
          <w:rFonts w:ascii="Sylfaen" w:hAnsi="Sylfaen" w:cs="Sylfaen"/>
          <w:sz w:val="22"/>
          <w:szCs w:val="22"/>
          <w:u w:val="single"/>
        </w:rPr>
        <w:t>მიზნების</w:t>
      </w:r>
      <w:r w:rsidR="000C1428" w:rsidRPr="00C764AD">
        <w:rPr>
          <w:sz w:val="22"/>
          <w:szCs w:val="22"/>
          <w:u w:val="single"/>
        </w:rPr>
        <w:t xml:space="preserve"> </w:t>
      </w:r>
      <w:r w:rsidR="000C1428" w:rsidRPr="00C764AD">
        <w:rPr>
          <w:rFonts w:ascii="Sylfaen" w:hAnsi="Sylfaen" w:cs="Sylfaen"/>
          <w:sz w:val="22"/>
          <w:szCs w:val="22"/>
          <w:u w:val="single"/>
        </w:rPr>
        <w:t>ან</w:t>
      </w:r>
      <w:r w:rsidR="000C1428" w:rsidRPr="00C764AD">
        <w:rPr>
          <w:sz w:val="22"/>
          <w:szCs w:val="22"/>
          <w:u w:val="single"/>
        </w:rPr>
        <w:t>/</w:t>
      </w:r>
      <w:r w:rsidR="000C1428" w:rsidRPr="00C764AD">
        <w:rPr>
          <w:rFonts w:ascii="Sylfaen" w:hAnsi="Sylfaen" w:cs="Sylfaen"/>
          <w:sz w:val="22"/>
          <w:szCs w:val="22"/>
          <w:u w:val="single"/>
        </w:rPr>
        <w:t>და</w:t>
      </w:r>
      <w:r w:rsidR="000C1428" w:rsidRPr="00C764AD">
        <w:rPr>
          <w:sz w:val="22"/>
          <w:szCs w:val="22"/>
          <w:u w:val="single"/>
        </w:rPr>
        <w:t xml:space="preserve"> </w:t>
      </w:r>
      <w:r w:rsidR="000C1428" w:rsidRPr="00C764AD">
        <w:rPr>
          <w:rFonts w:ascii="Sylfaen" w:hAnsi="Sylfaen" w:cs="Sylfaen"/>
          <w:sz w:val="22"/>
          <w:szCs w:val="22"/>
          <w:u w:val="single"/>
        </w:rPr>
        <w:t>ფუნქციებისა</w:t>
      </w:r>
      <w:r w:rsidR="000C1428" w:rsidRPr="00C764AD">
        <w:rPr>
          <w:sz w:val="22"/>
          <w:szCs w:val="22"/>
          <w:u w:val="single"/>
        </w:rPr>
        <w:t xml:space="preserve"> </w:t>
      </w:r>
      <w:r w:rsidR="000C1428" w:rsidRPr="00C764AD">
        <w:rPr>
          <w:rFonts w:ascii="Sylfaen" w:hAnsi="Sylfaen" w:cs="Sylfaen"/>
          <w:sz w:val="22"/>
          <w:szCs w:val="22"/>
          <w:u w:val="single"/>
        </w:rPr>
        <w:t>და</w:t>
      </w:r>
      <w:r w:rsidR="000C1428" w:rsidRPr="00C764AD">
        <w:rPr>
          <w:sz w:val="22"/>
          <w:szCs w:val="22"/>
          <w:u w:val="single"/>
        </w:rPr>
        <w:t xml:space="preserve"> </w:t>
      </w:r>
      <w:r w:rsidR="000C1428" w:rsidRPr="00C764AD">
        <w:rPr>
          <w:rFonts w:ascii="Sylfaen" w:hAnsi="Sylfaen" w:cs="Sylfaen"/>
          <w:sz w:val="22"/>
          <w:szCs w:val="22"/>
          <w:u w:val="single"/>
        </w:rPr>
        <w:t>კომპეტენციების</w:t>
      </w:r>
      <w:r w:rsidR="000C1428" w:rsidRPr="00C764AD">
        <w:rPr>
          <w:sz w:val="22"/>
          <w:szCs w:val="22"/>
          <w:u w:val="single"/>
        </w:rPr>
        <w:t xml:space="preserve"> </w:t>
      </w:r>
      <w:r w:rsidR="000C1428" w:rsidRPr="00C764AD">
        <w:rPr>
          <w:rFonts w:ascii="Sylfaen" w:hAnsi="Sylfaen" w:cs="Sylfaen"/>
          <w:sz w:val="22"/>
          <w:szCs w:val="22"/>
          <w:u w:val="single"/>
        </w:rPr>
        <w:t>მიხედვით</w:t>
      </w:r>
      <w:r w:rsidR="000C1428" w:rsidRPr="00C764AD">
        <w:rPr>
          <w:sz w:val="22"/>
          <w:szCs w:val="22"/>
          <w:u w:val="single"/>
        </w:rPr>
        <w:t>;</w:t>
      </w:r>
      <w:r w:rsidR="000C1428" w:rsidRPr="00C764AD">
        <w:rPr>
          <w:rFonts w:ascii="Sylfaen" w:hAnsi="Sylfaen"/>
          <w:sz w:val="22"/>
          <w:szCs w:val="22"/>
          <w:u w:val="single"/>
        </w:rPr>
        <w:t xml:space="preserve">  </w:t>
      </w:r>
      <w:r w:rsidR="00BA4D92" w:rsidRPr="00C764AD">
        <w:rPr>
          <w:rFonts w:ascii="Sylfaen" w:hAnsi="Sylfaen"/>
          <w:sz w:val="22"/>
          <w:szCs w:val="22"/>
          <w:u w:val="single"/>
        </w:rPr>
        <w:t xml:space="preserve"> </w:t>
      </w:r>
      <w:r w:rsidR="00BA4D92" w:rsidRPr="00C764AD">
        <w:rPr>
          <w:rFonts w:ascii="Sylfaen" w:hAnsi="Sylfaen" w:cs="Sylfaen"/>
          <w:sz w:val="22"/>
          <w:szCs w:val="22"/>
        </w:rPr>
        <w:t>მიზნების</w:t>
      </w:r>
      <w:r w:rsidR="00BA4D92" w:rsidRPr="00C764AD">
        <w:rPr>
          <w:sz w:val="22"/>
          <w:szCs w:val="22"/>
        </w:rPr>
        <w:t xml:space="preserve"> </w:t>
      </w:r>
      <w:r w:rsidR="00BA4D92" w:rsidRPr="00C764AD">
        <w:rPr>
          <w:rFonts w:ascii="Sylfaen" w:hAnsi="Sylfaen" w:cs="Sylfaen"/>
          <w:sz w:val="22"/>
          <w:szCs w:val="22"/>
        </w:rPr>
        <w:t>და</w:t>
      </w:r>
      <w:r w:rsidR="00BA4D92" w:rsidRPr="00C764AD">
        <w:rPr>
          <w:sz w:val="22"/>
          <w:szCs w:val="22"/>
        </w:rPr>
        <w:t xml:space="preserve"> </w:t>
      </w:r>
      <w:r w:rsidR="00BA4D92" w:rsidRPr="00C764AD">
        <w:rPr>
          <w:rFonts w:ascii="Sylfaen" w:hAnsi="Sylfaen" w:cs="Sylfaen"/>
          <w:sz w:val="22"/>
          <w:szCs w:val="22"/>
        </w:rPr>
        <w:t>ფუნქციების</w:t>
      </w:r>
      <w:r w:rsidR="00BA4D92" w:rsidRPr="00C764AD">
        <w:rPr>
          <w:sz w:val="22"/>
          <w:szCs w:val="22"/>
        </w:rPr>
        <w:t xml:space="preserve"> </w:t>
      </w:r>
      <w:r w:rsidR="00BA4D92" w:rsidRPr="00C764AD">
        <w:rPr>
          <w:rFonts w:ascii="Sylfaen" w:hAnsi="Sylfaen" w:cs="Sylfaen"/>
          <w:sz w:val="22"/>
          <w:szCs w:val="22"/>
        </w:rPr>
        <w:t>ერთობლივი</w:t>
      </w:r>
      <w:r w:rsidR="00BA4D92" w:rsidRPr="00C764AD">
        <w:rPr>
          <w:sz w:val="22"/>
          <w:szCs w:val="22"/>
        </w:rPr>
        <w:t xml:space="preserve"> </w:t>
      </w:r>
      <w:r w:rsidR="00BA4D92" w:rsidRPr="00C764AD">
        <w:rPr>
          <w:rFonts w:ascii="Sylfaen" w:hAnsi="Sylfaen" w:cs="Sylfaen"/>
          <w:sz w:val="22"/>
          <w:szCs w:val="22"/>
        </w:rPr>
        <w:t>პარამეტრის</w:t>
      </w:r>
      <w:r w:rsidR="00BA4D92" w:rsidRPr="00C764AD">
        <w:rPr>
          <w:sz w:val="22"/>
          <w:szCs w:val="22"/>
        </w:rPr>
        <w:t xml:space="preserve"> (</w:t>
      </w:r>
      <w:r w:rsidR="00BA4D92" w:rsidRPr="00C764AD">
        <w:rPr>
          <w:rFonts w:ascii="Sylfaen" w:hAnsi="Sylfaen" w:cs="Sylfaen"/>
          <w:sz w:val="22"/>
          <w:szCs w:val="22"/>
        </w:rPr>
        <w:t>ბლოკის</w:t>
      </w:r>
      <w:r w:rsidR="00BA4D92" w:rsidRPr="00C764AD">
        <w:rPr>
          <w:sz w:val="22"/>
          <w:szCs w:val="22"/>
        </w:rPr>
        <w:t xml:space="preserve">) </w:t>
      </w:r>
      <w:r w:rsidR="00BA4D92" w:rsidRPr="00C764AD">
        <w:rPr>
          <w:rFonts w:ascii="Sylfaen" w:hAnsi="Sylfaen" w:cs="Sylfaen"/>
          <w:sz w:val="22"/>
          <w:szCs w:val="22"/>
        </w:rPr>
        <w:t>წონა</w:t>
      </w:r>
      <w:r w:rsidR="00BA4D92" w:rsidRPr="00C764AD">
        <w:rPr>
          <w:sz w:val="22"/>
          <w:szCs w:val="22"/>
        </w:rPr>
        <w:t xml:space="preserve"> </w:t>
      </w:r>
      <w:r w:rsidR="00BA4D92" w:rsidRPr="00C764AD">
        <w:rPr>
          <w:rFonts w:ascii="Sylfaen" w:hAnsi="Sylfaen" w:cs="Sylfaen"/>
          <w:sz w:val="22"/>
          <w:szCs w:val="22"/>
        </w:rPr>
        <w:t>ჯამურ</w:t>
      </w:r>
      <w:r w:rsidR="00BA4D92" w:rsidRPr="00C764AD">
        <w:rPr>
          <w:sz w:val="22"/>
          <w:szCs w:val="22"/>
        </w:rPr>
        <w:t xml:space="preserve"> </w:t>
      </w:r>
      <w:r w:rsidR="00BA4D92" w:rsidRPr="00C764AD">
        <w:rPr>
          <w:rFonts w:ascii="Sylfaen" w:hAnsi="Sylfaen" w:cs="Sylfaen"/>
          <w:sz w:val="22"/>
          <w:szCs w:val="22"/>
        </w:rPr>
        <w:t>ქულაში</w:t>
      </w:r>
      <w:r w:rsidR="00BA4D92" w:rsidRPr="00C764AD">
        <w:rPr>
          <w:sz w:val="22"/>
          <w:szCs w:val="22"/>
        </w:rPr>
        <w:t xml:space="preserve"> </w:t>
      </w:r>
      <w:r w:rsidR="00BA4D92" w:rsidRPr="00C764AD">
        <w:rPr>
          <w:rFonts w:ascii="Sylfaen" w:hAnsi="Sylfaen" w:cs="Sylfaen"/>
          <w:sz w:val="22"/>
          <w:szCs w:val="22"/>
        </w:rPr>
        <w:t>შეადგენს</w:t>
      </w:r>
      <w:r w:rsidR="00BA4D92" w:rsidRPr="00C764AD">
        <w:rPr>
          <w:sz w:val="22"/>
          <w:szCs w:val="22"/>
        </w:rPr>
        <w:t xml:space="preserve"> 70%-</w:t>
      </w:r>
      <w:r w:rsidR="00BA4D92" w:rsidRPr="00C764AD">
        <w:rPr>
          <w:rFonts w:ascii="Sylfaen" w:hAnsi="Sylfaen" w:cs="Sylfaen"/>
          <w:sz w:val="22"/>
          <w:szCs w:val="22"/>
        </w:rPr>
        <w:t>ს</w:t>
      </w:r>
      <w:r w:rsidR="00A542D9" w:rsidRPr="00C764AD">
        <w:rPr>
          <w:rFonts w:ascii="Sylfaen" w:hAnsi="Sylfaen"/>
          <w:sz w:val="22"/>
          <w:szCs w:val="22"/>
        </w:rPr>
        <w:t>,</w:t>
      </w:r>
      <w:r w:rsidR="00BA4D92" w:rsidRPr="00C764AD">
        <w:rPr>
          <w:rFonts w:ascii="Sylfaen" w:hAnsi="Sylfaen"/>
          <w:sz w:val="22"/>
          <w:szCs w:val="22"/>
        </w:rPr>
        <w:t xml:space="preserve"> </w:t>
      </w:r>
      <w:r w:rsidR="00BA4D92" w:rsidRPr="00C764AD">
        <w:rPr>
          <w:rFonts w:ascii="Sylfaen" w:hAnsi="Sylfaen" w:cs="Sylfaen"/>
          <w:sz w:val="22"/>
          <w:szCs w:val="22"/>
        </w:rPr>
        <w:t>ხოლო</w:t>
      </w:r>
      <w:r w:rsidR="00BA4D92" w:rsidRPr="00C764AD">
        <w:rPr>
          <w:sz w:val="22"/>
          <w:szCs w:val="22"/>
        </w:rPr>
        <w:t xml:space="preserve"> </w:t>
      </w:r>
      <w:r w:rsidR="00BA4D92" w:rsidRPr="00C764AD">
        <w:rPr>
          <w:rFonts w:ascii="Sylfaen" w:hAnsi="Sylfaen" w:cs="Sylfaen"/>
          <w:sz w:val="22"/>
          <w:szCs w:val="22"/>
        </w:rPr>
        <w:t>კომპენტენციების</w:t>
      </w:r>
      <w:r w:rsidR="00BA4D92" w:rsidRPr="00C764AD">
        <w:rPr>
          <w:sz w:val="22"/>
          <w:szCs w:val="22"/>
        </w:rPr>
        <w:t xml:space="preserve"> - 30%-</w:t>
      </w:r>
      <w:r w:rsidR="00BA4D92" w:rsidRPr="00C764AD">
        <w:rPr>
          <w:rFonts w:ascii="Sylfaen" w:hAnsi="Sylfaen" w:cs="Sylfaen"/>
          <w:sz w:val="22"/>
          <w:szCs w:val="22"/>
        </w:rPr>
        <w:t>ს</w:t>
      </w:r>
      <w:r w:rsidR="00BA4D92" w:rsidRPr="00C764AD">
        <w:rPr>
          <w:sz w:val="22"/>
          <w:szCs w:val="22"/>
        </w:rPr>
        <w:t>.</w:t>
      </w:r>
    </w:p>
    <w:p w14:paraId="2F5BDB24" w14:textId="77777777" w:rsidR="00425383" w:rsidRPr="00C764AD" w:rsidRDefault="00425383" w:rsidP="005B5C5B">
      <w:pPr>
        <w:pStyle w:val="Default"/>
        <w:spacing w:line="276" w:lineRule="auto"/>
        <w:jc w:val="both"/>
        <w:rPr>
          <w:rFonts w:ascii="Sylfaen" w:hAnsi="Sylfaen"/>
          <w:sz w:val="22"/>
          <w:szCs w:val="22"/>
          <w:u w:val="single"/>
        </w:rPr>
      </w:pPr>
    </w:p>
    <w:p w14:paraId="71F2B184" w14:textId="77777777" w:rsidR="00596EE3" w:rsidRPr="00C764AD" w:rsidRDefault="00596EE3" w:rsidP="005B5C5B">
      <w:pPr>
        <w:pStyle w:val="Default"/>
        <w:spacing w:line="276" w:lineRule="auto"/>
        <w:jc w:val="both"/>
        <w:rPr>
          <w:rFonts w:ascii="Sylfaen" w:hAnsi="Sylfaen"/>
          <w:sz w:val="22"/>
          <w:szCs w:val="22"/>
          <w:u w:val="single"/>
        </w:rPr>
      </w:pPr>
    </w:p>
    <w:p w14:paraId="06911310" w14:textId="77777777" w:rsidR="00BA4D92" w:rsidRPr="00C764AD" w:rsidRDefault="00BA4D92" w:rsidP="00123C49">
      <w:pPr>
        <w:pStyle w:val="Default"/>
        <w:numPr>
          <w:ilvl w:val="0"/>
          <w:numId w:val="1"/>
        </w:numPr>
        <w:spacing w:line="276" w:lineRule="auto"/>
        <w:jc w:val="both"/>
        <w:rPr>
          <w:rFonts w:ascii="Sylfaen" w:hAnsi="Sylfaen"/>
          <w:sz w:val="22"/>
          <w:szCs w:val="22"/>
        </w:rPr>
      </w:pPr>
      <w:r w:rsidRPr="00C764AD">
        <w:rPr>
          <w:rFonts w:ascii="Sylfaen" w:hAnsi="Sylfaen" w:cs="Sylfaen"/>
          <w:sz w:val="22"/>
          <w:szCs w:val="22"/>
        </w:rPr>
        <w:t>სამუშაოს შესაფასებლად გამოყენებულ უნდა იქნას მხოლოდ რელევანტური მიზნები, ამოცანები და ინდიკატორები, ისეთები, რომლებზეც ზეგავლენა აქვს საჯარო მოხელეს და რომელიც მიღწევადია სამუშაო</w:t>
      </w:r>
      <w:r w:rsidRPr="00C764AD">
        <w:rPr>
          <w:sz w:val="22"/>
          <w:szCs w:val="22"/>
        </w:rPr>
        <w:t xml:space="preserve"> </w:t>
      </w:r>
      <w:r w:rsidRPr="00C764AD">
        <w:rPr>
          <w:rFonts w:ascii="Sylfaen" w:hAnsi="Sylfaen" w:cs="Sylfaen"/>
          <w:sz w:val="22"/>
          <w:szCs w:val="22"/>
        </w:rPr>
        <w:t>საათების დროს;</w:t>
      </w:r>
      <w:r w:rsidRPr="00C764AD">
        <w:rPr>
          <w:sz w:val="22"/>
          <w:szCs w:val="22"/>
        </w:rPr>
        <w:t xml:space="preserve"> </w:t>
      </w:r>
      <w:r w:rsidRPr="00C764AD">
        <w:rPr>
          <w:rFonts w:ascii="Sylfaen" w:hAnsi="Sylfaen"/>
          <w:sz w:val="22"/>
          <w:szCs w:val="22"/>
        </w:rPr>
        <w:t xml:space="preserve"> </w:t>
      </w:r>
    </w:p>
    <w:p w14:paraId="0694F4E7" w14:textId="77777777" w:rsidR="00E254B4" w:rsidRPr="00C764AD" w:rsidRDefault="00E254B4" w:rsidP="005B5C5B">
      <w:pPr>
        <w:pStyle w:val="Default"/>
        <w:spacing w:line="276" w:lineRule="auto"/>
        <w:jc w:val="both"/>
        <w:rPr>
          <w:rFonts w:ascii="Sylfaen" w:hAnsi="Sylfaen"/>
          <w:sz w:val="22"/>
          <w:szCs w:val="22"/>
        </w:rPr>
      </w:pPr>
    </w:p>
    <w:p w14:paraId="1B83FC37" w14:textId="77777777" w:rsidR="00BA4D92" w:rsidRPr="00C764AD" w:rsidRDefault="00BA4D92" w:rsidP="005B5C5B">
      <w:pPr>
        <w:pStyle w:val="Default"/>
        <w:spacing w:line="276" w:lineRule="auto"/>
        <w:jc w:val="both"/>
        <w:rPr>
          <w:rFonts w:ascii="Sylfaen" w:hAnsi="Sylfaen"/>
          <w:sz w:val="22"/>
          <w:szCs w:val="22"/>
        </w:rPr>
      </w:pPr>
    </w:p>
    <w:p w14:paraId="316F8999" w14:textId="77777777" w:rsidR="00BA7665" w:rsidRPr="00C764AD" w:rsidRDefault="006E0E08" w:rsidP="005B5C5B">
      <w:pPr>
        <w:pStyle w:val="Default"/>
        <w:spacing w:line="276" w:lineRule="auto"/>
        <w:jc w:val="both"/>
        <w:rPr>
          <w:rFonts w:ascii="Sylfaen" w:hAnsi="Sylfaen"/>
          <w:bCs/>
          <w:sz w:val="22"/>
          <w:szCs w:val="22"/>
        </w:rPr>
      </w:pPr>
      <w:r w:rsidRPr="00C764AD">
        <w:rPr>
          <w:rFonts w:ascii="Sylfaen" w:hAnsi="Sylfaen" w:cs="Sylfaen"/>
          <w:sz w:val="22"/>
          <w:szCs w:val="22"/>
          <w:u w:val="single"/>
        </w:rPr>
        <w:t xml:space="preserve">მიზნები </w:t>
      </w:r>
      <w:r w:rsidRPr="00C764AD">
        <w:rPr>
          <w:rFonts w:ascii="Sylfaen" w:hAnsi="Sylfaen" w:cs="Sylfaen"/>
          <w:sz w:val="22"/>
          <w:szCs w:val="22"/>
        </w:rPr>
        <w:t xml:space="preserve">– </w:t>
      </w:r>
      <w:r w:rsidR="00BA4D92" w:rsidRPr="00C764AD">
        <w:rPr>
          <w:rFonts w:ascii="Sylfaen" w:hAnsi="Sylfaen" w:cs="Sylfaen"/>
          <w:sz w:val="22"/>
          <w:szCs w:val="22"/>
        </w:rPr>
        <w:t xml:space="preserve"> </w:t>
      </w:r>
      <w:r w:rsidR="00BA7665" w:rsidRPr="00C764AD">
        <w:rPr>
          <w:rFonts w:ascii="Sylfaen" w:hAnsi="Sylfaen"/>
          <w:bCs/>
          <w:sz w:val="22"/>
          <w:szCs w:val="22"/>
        </w:rPr>
        <w:t>მიზნები გამოიხატება მნიშვნელოვანი და გაზომვადი შედეგების სახით, რომლებიც, მიღწევის შემთხვევაში, განაპირობებს სამუშაო მოვალეობის წარმატებით შესრულებას. მიზნების განსაზღვრის ძირითადი დანიშნულება იმ მცირერიცხოვანი მნიშვნელოვანი შედეგების დადგენაა, რომელთა შესრულებაც საკვანძო გავლენას ახდენს მთლიანად ორგანიზაციის წარმატებაზე.</w:t>
      </w:r>
    </w:p>
    <w:p w14:paraId="1EFE6E3A" w14:textId="77777777" w:rsidR="00BA7665" w:rsidRPr="00C764AD" w:rsidRDefault="00BA7665" w:rsidP="005B5C5B">
      <w:pPr>
        <w:pStyle w:val="Default"/>
        <w:spacing w:line="276" w:lineRule="auto"/>
        <w:jc w:val="both"/>
        <w:rPr>
          <w:rFonts w:ascii="Sylfaen" w:hAnsi="Sylfaen" w:cs="Sylfaen"/>
          <w:sz w:val="22"/>
          <w:szCs w:val="22"/>
          <w:u w:val="single"/>
        </w:rPr>
      </w:pPr>
    </w:p>
    <w:p w14:paraId="21D77107" w14:textId="77777777" w:rsidR="006E0E08" w:rsidRPr="00C764AD" w:rsidRDefault="00BA4D92" w:rsidP="005B5C5B">
      <w:pPr>
        <w:pStyle w:val="Default"/>
        <w:spacing w:line="276" w:lineRule="auto"/>
        <w:jc w:val="both"/>
        <w:rPr>
          <w:rFonts w:ascii="Sylfaen" w:hAnsi="Sylfaen" w:cs="Sylfaen"/>
          <w:b/>
          <w:i/>
          <w:sz w:val="22"/>
          <w:szCs w:val="22"/>
        </w:rPr>
      </w:pPr>
      <w:r w:rsidRPr="00C764AD">
        <w:rPr>
          <w:rFonts w:ascii="Sylfaen" w:hAnsi="Sylfaen" w:cs="Sylfaen"/>
          <w:b/>
          <w:i/>
          <w:sz w:val="22"/>
          <w:szCs w:val="22"/>
        </w:rPr>
        <w:t>სამინისტროსთვის პრიორიტეტიულია მოხელეთა მიზნების</w:t>
      </w:r>
      <w:r w:rsidR="00BA7665" w:rsidRPr="00C764AD">
        <w:rPr>
          <w:rFonts w:ascii="Sylfaen" w:hAnsi="Sylfaen" w:cs="Sylfaen"/>
          <w:b/>
          <w:i/>
          <w:sz w:val="22"/>
          <w:szCs w:val="22"/>
        </w:rPr>
        <w:t xml:space="preserve"> </w:t>
      </w:r>
      <w:r w:rsidRPr="00C764AD">
        <w:rPr>
          <w:rFonts w:ascii="Sylfaen" w:hAnsi="Sylfaen" w:cs="Sylfaen"/>
          <w:b/>
          <w:i/>
          <w:sz w:val="22"/>
          <w:szCs w:val="22"/>
        </w:rPr>
        <w:t>მიხედვით შეფასება.</w:t>
      </w:r>
    </w:p>
    <w:p w14:paraId="6117D7BB" w14:textId="77777777" w:rsidR="00BA4D92" w:rsidRPr="00C764AD" w:rsidRDefault="00BA4D92" w:rsidP="005B5C5B">
      <w:pPr>
        <w:pStyle w:val="Default"/>
        <w:spacing w:line="276" w:lineRule="auto"/>
        <w:jc w:val="both"/>
        <w:rPr>
          <w:rFonts w:ascii="Sylfaen" w:hAnsi="Sylfaen" w:cs="Sylfaen"/>
          <w:sz w:val="22"/>
          <w:szCs w:val="22"/>
        </w:rPr>
      </w:pPr>
      <w:r w:rsidRPr="00C764AD">
        <w:rPr>
          <w:rFonts w:ascii="Sylfaen" w:hAnsi="Sylfaen" w:cs="Sylfaen"/>
          <w:sz w:val="22"/>
          <w:szCs w:val="22"/>
        </w:rPr>
        <w:t>შესაფასებელი</w:t>
      </w:r>
      <w:r w:rsidRPr="00C764AD">
        <w:rPr>
          <w:sz w:val="22"/>
          <w:szCs w:val="22"/>
        </w:rPr>
        <w:t xml:space="preserve"> </w:t>
      </w:r>
      <w:r w:rsidRPr="00C764AD">
        <w:rPr>
          <w:rFonts w:ascii="Sylfaen" w:hAnsi="Sylfaen" w:cs="Sylfaen"/>
          <w:sz w:val="22"/>
          <w:szCs w:val="22"/>
        </w:rPr>
        <w:t>მიზნები</w:t>
      </w:r>
      <w:r w:rsidRPr="00C764AD">
        <w:rPr>
          <w:sz w:val="22"/>
          <w:szCs w:val="22"/>
        </w:rPr>
        <w:t xml:space="preserve"> / </w:t>
      </w:r>
      <w:r w:rsidRPr="00C764AD">
        <w:rPr>
          <w:rFonts w:ascii="Sylfaen" w:hAnsi="Sylfaen" w:cs="Sylfaen"/>
          <w:sz w:val="22"/>
          <w:szCs w:val="22"/>
        </w:rPr>
        <w:t>ინდიკატორები</w:t>
      </w:r>
      <w:r w:rsidRPr="00C764AD">
        <w:rPr>
          <w:sz w:val="22"/>
          <w:szCs w:val="22"/>
        </w:rPr>
        <w:t xml:space="preserve"> </w:t>
      </w:r>
      <w:r w:rsidRPr="00C764AD">
        <w:rPr>
          <w:rFonts w:ascii="Sylfaen" w:hAnsi="Sylfaen" w:cs="Sylfaen"/>
          <w:sz w:val="22"/>
          <w:szCs w:val="22"/>
        </w:rPr>
        <w:t>უნდა</w:t>
      </w:r>
      <w:r w:rsidRPr="00C764AD">
        <w:rPr>
          <w:sz w:val="22"/>
          <w:szCs w:val="22"/>
        </w:rPr>
        <w:t xml:space="preserve"> </w:t>
      </w:r>
      <w:r w:rsidRPr="00C764AD">
        <w:rPr>
          <w:rFonts w:ascii="Sylfaen" w:hAnsi="Sylfaen" w:cs="Sylfaen"/>
          <w:sz w:val="22"/>
          <w:szCs w:val="22"/>
        </w:rPr>
        <w:t>იყოს</w:t>
      </w:r>
      <w:r w:rsidRPr="00C764AD">
        <w:rPr>
          <w:sz w:val="22"/>
          <w:szCs w:val="22"/>
        </w:rPr>
        <w:t xml:space="preserve"> </w:t>
      </w:r>
      <w:r w:rsidRPr="00C764AD">
        <w:rPr>
          <w:rFonts w:ascii="Sylfaen" w:hAnsi="Sylfaen" w:cs="Sylfaen"/>
          <w:sz w:val="22"/>
          <w:szCs w:val="22"/>
        </w:rPr>
        <w:t>კონკრეტული</w:t>
      </w:r>
      <w:r w:rsidRPr="00C764AD">
        <w:rPr>
          <w:sz w:val="22"/>
          <w:szCs w:val="22"/>
        </w:rPr>
        <w:t xml:space="preserve">, </w:t>
      </w:r>
      <w:r w:rsidRPr="00C764AD">
        <w:rPr>
          <w:rFonts w:ascii="Sylfaen" w:hAnsi="Sylfaen" w:cs="Sylfaen"/>
          <w:sz w:val="22"/>
          <w:szCs w:val="22"/>
        </w:rPr>
        <w:t>გაზომვადი</w:t>
      </w:r>
      <w:r w:rsidRPr="00C764AD">
        <w:rPr>
          <w:sz w:val="22"/>
          <w:szCs w:val="22"/>
        </w:rPr>
        <w:t xml:space="preserve">, </w:t>
      </w:r>
      <w:r w:rsidRPr="00C764AD">
        <w:rPr>
          <w:rFonts w:ascii="Sylfaen" w:hAnsi="Sylfaen" w:cs="Sylfaen"/>
          <w:sz w:val="22"/>
          <w:szCs w:val="22"/>
        </w:rPr>
        <w:t>რეალისტური</w:t>
      </w:r>
      <w:r w:rsidRPr="00C764AD">
        <w:rPr>
          <w:sz w:val="22"/>
          <w:szCs w:val="22"/>
        </w:rPr>
        <w:t xml:space="preserve">, </w:t>
      </w:r>
      <w:r w:rsidRPr="00C764AD">
        <w:rPr>
          <w:rFonts w:ascii="Sylfaen" w:hAnsi="Sylfaen" w:cs="Sylfaen"/>
          <w:sz w:val="22"/>
          <w:szCs w:val="22"/>
        </w:rPr>
        <w:t>დროში</w:t>
      </w:r>
      <w:r w:rsidRPr="00C764AD">
        <w:rPr>
          <w:sz w:val="22"/>
          <w:szCs w:val="22"/>
        </w:rPr>
        <w:t xml:space="preserve"> </w:t>
      </w:r>
      <w:r w:rsidRPr="00C764AD">
        <w:rPr>
          <w:rFonts w:ascii="Sylfaen" w:hAnsi="Sylfaen" w:cs="Sylfaen"/>
          <w:sz w:val="22"/>
          <w:szCs w:val="22"/>
        </w:rPr>
        <w:t>განსაზღვრული</w:t>
      </w:r>
      <w:r w:rsidRPr="00C764AD">
        <w:rPr>
          <w:sz w:val="22"/>
          <w:szCs w:val="22"/>
        </w:rPr>
        <w:t>;</w:t>
      </w:r>
    </w:p>
    <w:p w14:paraId="6ABC17FE" w14:textId="77777777" w:rsidR="00BA4D92" w:rsidRPr="00C764AD" w:rsidRDefault="00BA4D92" w:rsidP="005B5C5B">
      <w:pPr>
        <w:pStyle w:val="Default"/>
        <w:spacing w:line="276" w:lineRule="auto"/>
        <w:jc w:val="both"/>
        <w:rPr>
          <w:rFonts w:ascii="Sylfaen" w:hAnsi="Sylfaen" w:cs="Sylfaen"/>
          <w:sz w:val="22"/>
          <w:szCs w:val="22"/>
          <w:u w:val="single"/>
        </w:rPr>
      </w:pPr>
    </w:p>
    <w:p w14:paraId="4CF15D2A" w14:textId="77777777" w:rsidR="00635023" w:rsidRPr="00C764AD" w:rsidRDefault="006E0E08" w:rsidP="005B5C5B">
      <w:pPr>
        <w:pStyle w:val="Default"/>
        <w:spacing w:line="276" w:lineRule="auto"/>
        <w:jc w:val="both"/>
        <w:rPr>
          <w:rFonts w:ascii="Sylfaen" w:hAnsi="Sylfaen"/>
          <w:sz w:val="22"/>
          <w:szCs w:val="22"/>
        </w:rPr>
      </w:pPr>
      <w:r w:rsidRPr="00C764AD">
        <w:rPr>
          <w:rFonts w:ascii="Sylfaen" w:hAnsi="Sylfaen" w:cs="Sylfaen"/>
          <w:sz w:val="22"/>
          <w:szCs w:val="22"/>
          <w:u w:val="single"/>
        </w:rPr>
        <w:t>ფუნქციები</w:t>
      </w:r>
      <w:r w:rsidR="00BA4D92" w:rsidRPr="00C764AD">
        <w:rPr>
          <w:rFonts w:ascii="Sylfaen" w:hAnsi="Sylfaen" w:cs="Sylfaen"/>
          <w:sz w:val="22"/>
          <w:szCs w:val="22"/>
          <w:u w:val="single"/>
        </w:rPr>
        <w:t xml:space="preserve"> </w:t>
      </w:r>
      <w:r w:rsidR="00BA4D92" w:rsidRPr="00C764AD">
        <w:rPr>
          <w:rFonts w:ascii="Sylfaen" w:hAnsi="Sylfaen" w:cs="Sylfaen"/>
          <w:sz w:val="22"/>
          <w:szCs w:val="22"/>
        </w:rPr>
        <w:t xml:space="preserve">– </w:t>
      </w:r>
      <w:r w:rsidR="00635023" w:rsidRPr="00C764AD">
        <w:rPr>
          <w:rFonts w:ascii="Sylfaen" w:hAnsi="Sylfaen"/>
          <w:sz w:val="22"/>
          <w:szCs w:val="22"/>
        </w:rPr>
        <w:t xml:space="preserve">ფუნქციების მიხედვით შეფასება გულისხმობს მოხელის სამუშაოს აღწერილობაში გაწერილი ფუნქციების შესრულების შეფასებას შესაბამისი დავალებების  საფუძველზე.  ფუნქციების მიხედვით შეფასებისას სასურველია შეირჩეს შესაფასებელი ძირითადი ფუნქციები. </w:t>
      </w:r>
    </w:p>
    <w:p w14:paraId="628FF1B1" w14:textId="77777777" w:rsidR="006E0E08" w:rsidRPr="00C764AD" w:rsidRDefault="00BA4D92" w:rsidP="005B5C5B">
      <w:pPr>
        <w:pStyle w:val="Default"/>
        <w:spacing w:line="276" w:lineRule="auto"/>
        <w:jc w:val="both"/>
        <w:rPr>
          <w:rFonts w:ascii="Sylfaen" w:hAnsi="Sylfaen" w:cs="Sylfaen"/>
          <w:sz w:val="22"/>
          <w:szCs w:val="22"/>
        </w:rPr>
      </w:pPr>
      <w:r w:rsidRPr="00C764AD">
        <w:rPr>
          <w:rFonts w:ascii="Sylfaen" w:hAnsi="Sylfaen" w:cs="Sylfaen"/>
          <w:sz w:val="22"/>
          <w:szCs w:val="22"/>
        </w:rPr>
        <w:t>ფუნქციების მიხედვით შეფასება რეკომენდირებულია მაშინ, როდესაც მოხელისთვის ობიექტურად ვერ ხერხდება  გაზომვადი</w:t>
      </w:r>
      <w:r w:rsidRPr="00C764AD">
        <w:rPr>
          <w:sz w:val="22"/>
          <w:szCs w:val="22"/>
        </w:rPr>
        <w:t xml:space="preserve"> </w:t>
      </w:r>
      <w:r w:rsidRPr="00C764AD">
        <w:rPr>
          <w:rFonts w:ascii="Sylfaen" w:hAnsi="Sylfaen" w:cs="Sylfaen"/>
          <w:sz w:val="22"/>
          <w:szCs w:val="22"/>
        </w:rPr>
        <w:t>ინდიკატორების</w:t>
      </w:r>
      <w:r w:rsidRPr="00C764AD">
        <w:rPr>
          <w:sz w:val="22"/>
          <w:szCs w:val="22"/>
        </w:rPr>
        <w:t xml:space="preserve"> </w:t>
      </w:r>
      <w:r w:rsidRPr="00C764AD">
        <w:rPr>
          <w:rFonts w:ascii="Sylfaen" w:hAnsi="Sylfaen" w:cs="Sylfaen"/>
          <w:sz w:val="22"/>
          <w:szCs w:val="22"/>
        </w:rPr>
        <w:t>და</w:t>
      </w:r>
      <w:r w:rsidRPr="00C764AD">
        <w:rPr>
          <w:sz w:val="22"/>
          <w:szCs w:val="22"/>
        </w:rPr>
        <w:t>/</w:t>
      </w:r>
      <w:r w:rsidRPr="00C764AD">
        <w:rPr>
          <w:rFonts w:ascii="Sylfaen" w:hAnsi="Sylfaen" w:cs="Sylfaen"/>
          <w:sz w:val="22"/>
          <w:szCs w:val="22"/>
        </w:rPr>
        <w:t>ან</w:t>
      </w:r>
      <w:r w:rsidRPr="00C764AD">
        <w:rPr>
          <w:sz w:val="22"/>
          <w:szCs w:val="22"/>
        </w:rPr>
        <w:t xml:space="preserve"> </w:t>
      </w:r>
      <w:r w:rsidRPr="00C764AD">
        <w:rPr>
          <w:rFonts w:ascii="Sylfaen" w:hAnsi="Sylfaen" w:cs="Sylfaen"/>
          <w:sz w:val="22"/>
          <w:szCs w:val="22"/>
        </w:rPr>
        <w:t>საპროექტო</w:t>
      </w:r>
      <w:r w:rsidRPr="00C764AD">
        <w:rPr>
          <w:sz w:val="22"/>
          <w:szCs w:val="22"/>
        </w:rPr>
        <w:t xml:space="preserve"> </w:t>
      </w:r>
      <w:r w:rsidRPr="00C764AD">
        <w:rPr>
          <w:rFonts w:ascii="Sylfaen" w:hAnsi="Sylfaen" w:cs="Sylfaen"/>
          <w:sz w:val="22"/>
          <w:szCs w:val="22"/>
        </w:rPr>
        <w:t>მიზნების</w:t>
      </w:r>
      <w:r w:rsidRPr="00C764AD">
        <w:rPr>
          <w:sz w:val="22"/>
          <w:szCs w:val="22"/>
        </w:rPr>
        <w:t xml:space="preserve"> </w:t>
      </w:r>
      <w:r w:rsidRPr="00C764AD">
        <w:rPr>
          <w:rFonts w:ascii="Sylfaen" w:hAnsi="Sylfaen" w:cs="Sylfaen"/>
          <w:sz w:val="22"/>
          <w:szCs w:val="22"/>
        </w:rPr>
        <w:t>განსაზღვრა</w:t>
      </w:r>
      <w:r w:rsidRPr="00C764AD">
        <w:rPr>
          <w:sz w:val="22"/>
          <w:szCs w:val="22"/>
        </w:rPr>
        <w:t xml:space="preserve"> </w:t>
      </w:r>
      <w:r w:rsidRPr="00C764AD">
        <w:rPr>
          <w:rFonts w:ascii="Sylfaen" w:hAnsi="Sylfaen" w:cs="Sylfaen"/>
          <w:sz w:val="22"/>
          <w:szCs w:val="22"/>
        </w:rPr>
        <w:t xml:space="preserve">ან/და </w:t>
      </w:r>
      <w:r w:rsidRPr="00C764AD">
        <w:rPr>
          <w:sz w:val="22"/>
          <w:szCs w:val="22"/>
        </w:rPr>
        <w:t xml:space="preserve"> </w:t>
      </w:r>
      <w:r w:rsidRPr="00C764AD">
        <w:rPr>
          <w:rFonts w:ascii="Sylfaen" w:hAnsi="Sylfaen" w:cs="Sylfaen"/>
          <w:sz w:val="22"/>
          <w:szCs w:val="22"/>
        </w:rPr>
        <w:t xml:space="preserve">მაშინ, როდესაც მოხელის ყოველდღიური საქმიანობის დიდი ნაწილი ეთმობა განმეორებად ქმედებებს და  შესრულების სრული სურათის დასანახად აუცილებელია რუტინული ფუნქციების შესრულების შეფასებაც; </w:t>
      </w:r>
      <w:r w:rsidR="00BA7665" w:rsidRPr="00C764AD">
        <w:rPr>
          <w:rFonts w:ascii="Sylfaen" w:hAnsi="Sylfaen" w:cs="Sylfaen"/>
          <w:sz w:val="22"/>
          <w:szCs w:val="22"/>
        </w:rPr>
        <w:t xml:space="preserve"> </w:t>
      </w:r>
    </w:p>
    <w:p w14:paraId="4738008C" w14:textId="77777777" w:rsidR="00BA7665" w:rsidRPr="00C764AD" w:rsidRDefault="00BA7665" w:rsidP="005B5C5B">
      <w:pPr>
        <w:pStyle w:val="Default"/>
        <w:spacing w:line="276" w:lineRule="auto"/>
        <w:jc w:val="both"/>
        <w:rPr>
          <w:rFonts w:ascii="Sylfaen" w:hAnsi="Sylfaen" w:cs="Sylfaen"/>
          <w:sz w:val="22"/>
          <w:szCs w:val="22"/>
        </w:rPr>
      </w:pPr>
      <w:r w:rsidRPr="00C764AD">
        <w:rPr>
          <w:rFonts w:ascii="Sylfaen" w:hAnsi="Sylfaen" w:cs="Sylfaen"/>
          <w:sz w:val="22"/>
          <w:szCs w:val="22"/>
        </w:rPr>
        <w:t xml:space="preserve">სამუშაოს ფუნქციების შეფასებისას, როგორც წესი, გამოიყენება </w:t>
      </w:r>
      <w:r w:rsidR="00635023" w:rsidRPr="00C764AD">
        <w:rPr>
          <w:rFonts w:ascii="Sylfaen" w:hAnsi="Sylfaen" w:cs="Sylfaen"/>
          <w:sz w:val="22"/>
          <w:szCs w:val="22"/>
        </w:rPr>
        <w:t>შემდეგი</w:t>
      </w:r>
      <w:r w:rsidRPr="00C764AD">
        <w:rPr>
          <w:rFonts w:ascii="Sylfaen" w:hAnsi="Sylfaen" w:cs="Sylfaen"/>
          <w:sz w:val="22"/>
          <w:szCs w:val="22"/>
        </w:rPr>
        <w:t xml:space="preserve"> ინდიკატორები: შესრულების ხარისხი, რაოდენობა და დროულობა.</w:t>
      </w:r>
    </w:p>
    <w:p w14:paraId="4A79CE41" w14:textId="77777777" w:rsidR="00BA4D92" w:rsidRPr="00C764AD" w:rsidRDefault="00BA4D92" w:rsidP="005B5C5B">
      <w:pPr>
        <w:pStyle w:val="Default"/>
        <w:spacing w:line="276" w:lineRule="auto"/>
        <w:jc w:val="both"/>
        <w:rPr>
          <w:rFonts w:ascii="Sylfaen" w:hAnsi="Sylfaen" w:cs="Sylfaen"/>
          <w:sz w:val="22"/>
          <w:szCs w:val="22"/>
        </w:rPr>
      </w:pPr>
    </w:p>
    <w:p w14:paraId="3DEA73D2" w14:textId="77777777" w:rsidR="00A542D9" w:rsidRPr="00C764AD" w:rsidRDefault="006E0E08" w:rsidP="005B5C5B">
      <w:pPr>
        <w:pStyle w:val="ListParagraph"/>
        <w:ind w:left="0" w:right="72"/>
        <w:jc w:val="both"/>
        <w:rPr>
          <w:rFonts w:ascii="Sylfaen" w:hAnsi="Sylfaen" w:cs="Courier New"/>
        </w:rPr>
      </w:pPr>
      <w:r w:rsidRPr="00C764AD">
        <w:rPr>
          <w:rFonts w:ascii="Sylfaen" w:hAnsi="Sylfaen" w:cs="Sylfaen"/>
          <w:u w:val="single"/>
        </w:rPr>
        <w:lastRenderedPageBreak/>
        <w:t>კომპეტენციები</w:t>
      </w:r>
      <w:r w:rsidR="00A542D9" w:rsidRPr="00C764AD">
        <w:rPr>
          <w:rFonts w:ascii="Sylfaen" w:hAnsi="Sylfaen" w:cs="Sylfaen"/>
        </w:rPr>
        <w:t xml:space="preserve"> – </w:t>
      </w:r>
      <w:r w:rsidR="00A542D9" w:rsidRPr="00C764AD">
        <w:rPr>
          <w:rFonts w:ascii="Sylfaen" w:hAnsi="Sylfaen" w:cs="Courier New"/>
        </w:rPr>
        <w:t xml:space="preserve">კომპეტენცია წარმოადგენს ადამიანის ცოდნის, გამოცდილებისა და უნარების (თანდაყოლილი და შეძენილი) ერთობლიობას და ვლინდება ინდივიდის კონკრეტულ ქცევაში, რომელიც აისახება მისი საქმიანობის შედეგზე. </w:t>
      </w:r>
    </w:p>
    <w:p w14:paraId="666A21D1" w14:textId="77777777" w:rsidR="00A542D9" w:rsidRPr="00C764AD" w:rsidRDefault="00A542D9" w:rsidP="005B5C5B">
      <w:pPr>
        <w:pStyle w:val="ListParagraph"/>
        <w:ind w:left="0" w:right="72"/>
        <w:jc w:val="both"/>
        <w:rPr>
          <w:rFonts w:ascii="Sylfaen" w:hAnsi="Sylfaen" w:cs="Courier New"/>
        </w:rPr>
      </w:pPr>
    </w:p>
    <w:p w14:paraId="10A049A9" w14:textId="77777777" w:rsidR="00A542D9" w:rsidRPr="00C764AD" w:rsidRDefault="00A542D9" w:rsidP="005B5C5B">
      <w:pPr>
        <w:pStyle w:val="ListParagraph"/>
        <w:ind w:left="0" w:right="72"/>
        <w:jc w:val="both"/>
        <w:rPr>
          <w:rFonts w:ascii="Sylfaen" w:hAnsi="Sylfaen" w:cs="Courier New"/>
        </w:rPr>
      </w:pPr>
      <w:r w:rsidRPr="00C764AD">
        <w:rPr>
          <w:rFonts w:ascii="Sylfaen" w:hAnsi="Sylfaen" w:cs="Courier New"/>
        </w:rPr>
        <w:t xml:space="preserve">სამინისტროს ყველა მოხელისთვის განისაზღვრა ოთხი საბაზისო კომპეტენცია (იხ. დანართი #5), ამასთან უშუალო ხელმძღვანელს უფლება აქვს ყოველი კონკრეტული მოხელისთვის შეარჩიოს მომავალი წლის ამოცანებთან შესაბამისობაში მყოფი 2-4 დამატებითი კომპეტენცია; (იხ. დანართი #6 დამატებითი კომპეტენციების კატალოგი) </w:t>
      </w:r>
    </w:p>
    <w:p w14:paraId="7036A019" w14:textId="77777777" w:rsidR="00BA7665" w:rsidRPr="00C764AD" w:rsidRDefault="00BA7665" w:rsidP="005B5C5B">
      <w:pPr>
        <w:pStyle w:val="Default"/>
        <w:spacing w:line="276" w:lineRule="auto"/>
        <w:jc w:val="both"/>
        <w:rPr>
          <w:rFonts w:ascii="Sylfaen" w:hAnsi="Sylfaen"/>
          <w:sz w:val="22"/>
          <w:szCs w:val="22"/>
        </w:rPr>
      </w:pPr>
    </w:p>
    <w:p w14:paraId="7AA8D8C3" w14:textId="77777777" w:rsidR="00165E27" w:rsidRPr="00C764AD" w:rsidRDefault="00165E27" w:rsidP="005B5C5B">
      <w:pPr>
        <w:pStyle w:val="Default"/>
        <w:spacing w:line="276" w:lineRule="auto"/>
        <w:jc w:val="both"/>
        <w:rPr>
          <w:rFonts w:ascii="Sylfaen" w:hAnsi="Sylfaen" w:cs="Sylfaen"/>
          <w:sz w:val="22"/>
          <w:szCs w:val="22"/>
        </w:rPr>
      </w:pPr>
    </w:p>
    <w:p w14:paraId="3A90B072" w14:textId="6B02845A" w:rsidR="00FA3CDB" w:rsidRPr="00C764AD" w:rsidRDefault="00FA3CDB" w:rsidP="005B5C5B">
      <w:pPr>
        <w:pStyle w:val="Default"/>
        <w:spacing w:line="276" w:lineRule="auto"/>
        <w:jc w:val="both"/>
        <w:rPr>
          <w:rFonts w:ascii="Sylfaen" w:hAnsi="Sylfaen" w:cs="Sylfaen"/>
          <w:sz w:val="22"/>
          <w:szCs w:val="22"/>
        </w:rPr>
      </w:pPr>
      <w:r w:rsidRPr="00C764AD">
        <w:rPr>
          <w:rFonts w:ascii="Sylfaen" w:hAnsi="Sylfaen" w:cs="Sylfaen"/>
          <w:sz w:val="22"/>
          <w:szCs w:val="22"/>
        </w:rPr>
        <w:t>გამოსაცდელი ვადით მიღებული მოხელის შეფასება</w:t>
      </w:r>
      <w:ins w:id="15" w:author="Tamar Barkalaia" w:date="2018-02-26T15:30:00Z">
        <w:r w:rsidR="00C741E0">
          <w:rPr>
            <w:rFonts w:ascii="Sylfaen" w:hAnsi="Sylfaen" w:cs="Sylfaen"/>
            <w:sz w:val="22"/>
            <w:szCs w:val="22"/>
          </w:rPr>
          <w:t xml:space="preserve"> ხდება</w:t>
        </w:r>
      </w:ins>
      <w:r w:rsidRPr="00C764AD">
        <w:rPr>
          <w:rFonts w:ascii="Sylfaen" w:hAnsi="Sylfaen" w:cs="Sylfaen"/>
          <w:sz w:val="22"/>
          <w:szCs w:val="22"/>
        </w:rPr>
        <w:t xml:space="preserve">  </w:t>
      </w:r>
      <w:commentRangeStart w:id="16"/>
      <w:r w:rsidRPr="00C764AD">
        <w:rPr>
          <w:rFonts w:ascii="Sylfaen" w:hAnsi="Sylfaen" w:cs="Sylfaen"/>
          <w:sz w:val="22"/>
          <w:szCs w:val="22"/>
        </w:rPr>
        <w:t>კვარტალში ერთხელ დანართი</w:t>
      </w:r>
      <w:r w:rsidRPr="00C764AD">
        <w:rPr>
          <w:sz w:val="22"/>
          <w:szCs w:val="22"/>
        </w:rPr>
        <w:t xml:space="preserve"> </w:t>
      </w:r>
      <w:commentRangeEnd w:id="16"/>
      <w:r w:rsidR="00C741E0">
        <w:rPr>
          <w:rStyle w:val="CommentReference"/>
          <w:rFonts w:asciiTheme="minorHAnsi" w:hAnsiTheme="minorHAnsi" w:cstheme="minorBidi"/>
          <w:color w:val="auto"/>
        </w:rPr>
        <w:commentReference w:id="16"/>
      </w:r>
      <w:r w:rsidRPr="00C764AD">
        <w:rPr>
          <w:sz w:val="22"/>
          <w:szCs w:val="22"/>
        </w:rPr>
        <w:t># 1-</w:t>
      </w:r>
      <w:r w:rsidRPr="00C764AD">
        <w:rPr>
          <w:rFonts w:ascii="Sylfaen" w:hAnsi="Sylfaen" w:cs="Sylfaen"/>
          <w:sz w:val="22"/>
          <w:szCs w:val="22"/>
        </w:rPr>
        <w:t>ში</w:t>
      </w:r>
      <w:r w:rsidRPr="00C764AD">
        <w:rPr>
          <w:sz w:val="22"/>
          <w:szCs w:val="22"/>
        </w:rPr>
        <w:t xml:space="preserve"> </w:t>
      </w:r>
      <w:r w:rsidRPr="00C764AD">
        <w:rPr>
          <w:rFonts w:ascii="Sylfaen" w:hAnsi="Sylfaen" w:cs="Sylfaen"/>
          <w:sz w:val="22"/>
          <w:szCs w:val="22"/>
        </w:rPr>
        <w:t>მოცემული</w:t>
      </w:r>
      <w:r w:rsidRPr="00C764AD">
        <w:rPr>
          <w:sz w:val="22"/>
          <w:szCs w:val="22"/>
        </w:rPr>
        <w:t xml:space="preserve"> </w:t>
      </w:r>
      <w:r w:rsidRPr="00C764AD">
        <w:rPr>
          <w:rFonts w:ascii="Sylfaen" w:hAnsi="Sylfaen" w:cs="Sylfaen"/>
          <w:sz w:val="22"/>
          <w:szCs w:val="22"/>
        </w:rPr>
        <w:t>ფორმით. აღნიშნულ შემთხვევაში, ორჯერ უარყოფითი შეფასების საფუძველზე გამოსაცდელი ვადით მიღებული მოხელე თავისუფლდება თანამდებობიდან „საჯარო სამსახურის შესახებ“ საქართველოს კანონით დადგენილი წესით.</w:t>
      </w:r>
    </w:p>
    <w:p w14:paraId="5BCDC5C7" w14:textId="77777777" w:rsidR="00BA4D92" w:rsidRPr="00C764AD" w:rsidRDefault="00BA4D92" w:rsidP="005B5C5B">
      <w:pPr>
        <w:pStyle w:val="Default"/>
        <w:spacing w:line="276" w:lineRule="auto"/>
        <w:jc w:val="both"/>
        <w:rPr>
          <w:rFonts w:ascii="Sylfaen" w:hAnsi="Sylfaen"/>
          <w:sz w:val="22"/>
          <w:szCs w:val="22"/>
        </w:rPr>
      </w:pPr>
    </w:p>
    <w:p w14:paraId="24D5DAEF" w14:textId="17549CB2" w:rsidR="000C1428" w:rsidRPr="00C764AD" w:rsidRDefault="000C1428" w:rsidP="00123C49">
      <w:pPr>
        <w:pStyle w:val="Heading2"/>
        <w:numPr>
          <w:ilvl w:val="0"/>
          <w:numId w:val="32"/>
        </w:numPr>
      </w:pPr>
      <w:bookmarkStart w:id="17" w:name="_Toc501551750"/>
      <w:bookmarkStart w:id="18" w:name="_Toc506826212"/>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ქულების</w:t>
      </w:r>
      <w:r w:rsidRPr="00C764AD">
        <w:t xml:space="preserve"> </w:t>
      </w:r>
      <w:r w:rsidRPr="00C764AD">
        <w:rPr>
          <w:rFonts w:ascii="Helvetica" w:eastAsia="Helvetica" w:hAnsi="Helvetica" w:cs="Helvetica"/>
        </w:rPr>
        <w:t>მინიჭების</w:t>
      </w:r>
      <w:r w:rsidRPr="00C764AD">
        <w:t xml:space="preserve"> </w:t>
      </w:r>
      <w:r w:rsidRPr="00C764AD">
        <w:rPr>
          <w:rFonts w:ascii="Helvetica" w:eastAsia="Helvetica" w:hAnsi="Helvetica" w:cs="Helvetica"/>
        </w:rPr>
        <w:t>წესი</w:t>
      </w:r>
      <w:bookmarkEnd w:id="17"/>
      <w:bookmarkEnd w:id="18"/>
    </w:p>
    <w:p w14:paraId="3B3CBEB1"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როგორც</w:t>
      </w:r>
      <w:r w:rsidRPr="00C764AD">
        <w:rPr>
          <w:sz w:val="22"/>
          <w:szCs w:val="22"/>
        </w:rPr>
        <w:t xml:space="preserve"> </w:t>
      </w:r>
      <w:r w:rsidRPr="00C764AD">
        <w:rPr>
          <w:rFonts w:ascii="Sylfaen" w:hAnsi="Sylfaen" w:cs="Sylfaen"/>
          <w:sz w:val="22"/>
          <w:szCs w:val="22"/>
        </w:rPr>
        <w:t>მიზნების</w:t>
      </w:r>
      <w:r w:rsidRPr="00C764AD">
        <w:rPr>
          <w:sz w:val="22"/>
          <w:szCs w:val="22"/>
        </w:rPr>
        <w:t xml:space="preserve"> </w:t>
      </w:r>
      <w:r w:rsidRPr="00C764AD">
        <w:rPr>
          <w:rFonts w:ascii="Sylfaen" w:hAnsi="Sylfaen" w:cs="Sylfaen"/>
          <w:sz w:val="22"/>
          <w:szCs w:val="22"/>
        </w:rPr>
        <w:t>და</w:t>
      </w:r>
      <w:r w:rsidRPr="00C764AD">
        <w:rPr>
          <w:sz w:val="22"/>
          <w:szCs w:val="22"/>
        </w:rPr>
        <w:t xml:space="preserve"> </w:t>
      </w:r>
      <w:r w:rsidRPr="00C764AD">
        <w:rPr>
          <w:rFonts w:ascii="Sylfaen" w:hAnsi="Sylfaen" w:cs="Sylfaen"/>
          <w:sz w:val="22"/>
          <w:szCs w:val="22"/>
        </w:rPr>
        <w:t>ფუნქციების</w:t>
      </w:r>
      <w:r w:rsidRPr="00C764AD">
        <w:rPr>
          <w:sz w:val="22"/>
          <w:szCs w:val="22"/>
        </w:rPr>
        <w:t xml:space="preserve">, </w:t>
      </w:r>
      <w:r w:rsidRPr="00C764AD">
        <w:rPr>
          <w:rFonts w:ascii="Sylfaen" w:hAnsi="Sylfaen" w:cs="Sylfaen"/>
          <w:sz w:val="22"/>
          <w:szCs w:val="22"/>
        </w:rPr>
        <w:t>ისე</w:t>
      </w:r>
      <w:r w:rsidRPr="00C764AD">
        <w:rPr>
          <w:sz w:val="22"/>
          <w:szCs w:val="22"/>
        </w:rPr>
        <w:t xml:space="preserve"> </w:t>
      </w:r>
      <w:r w:rsidRPr="00C764AD">
        <w:rPr>
          <w:rFonts w:ascii="Sylfaen" w:hAnsi="Sylfaen" w:cs="Sylfaen"/>
          <w:sz w:val="22"/>
          <w:szCs w:val="22"/>
        </w:rPr>
        <w:t>კომპეტენციების</w:t>
      </w:r>
      <w:r w:rsidRPr="00C764AD">
        <w:rPr>
          <w:sz w:val="22"/>
          <w:szCs w:val="22"/>
        </w:rPr>
        <w:t xml:space="preserve"> </w:t>
      </w:r>
      <w:r w:rsidRPr="00C764AD">
        <w:rPr>
          <w:rFonts w:ascii="Sylfaen" w:hAnsi="Sylfaen" w:cs="Sylfaen"/>
          <w:sz w:val="22"/>
          <w:szCs w:val="22"/>
        </w:rPr>
        <w:t>შეფასება</w:t>
      </w:r>
      <w:r w:rsidRPr="00C764AD">
        <w:rPr>
          <w:sz w:val="22"/>
          <w:szCs w:val="22"/>
        </w:rPr>
        <w:t xml:space="preserve"> </w:t>
      </w:r>
      <w:r w:rsidRPr="00C764AD">
        <w:rPr>
          <w:rFonts w:ascii="Sylfaen" w:hAnsi="Sylfaen" w:cs="Sylfaen"/>
          <w:sz w:val="22"/>
          <w:szCs w:val="22"/>
        </w:rPr>
        <w:t>ხორციელდება</w:t>
      </w:r>
      <w:r w:rsidRPr="00C764AD">
        <w:rPr>
          <w:sz w:val="22"/>
          <w:szCs w:val="22"/>
        </w:rPr>
        <w:t xml:space="preserve"> 4 </w:t>
      </w:r>
      <w:r w:rsidRPr="00C764AD">
        <w:rPr>
          <w:rFonts w:ascii="Sylfaen" w:hAnsi="Sylfaen" w:cs="Sylfaen"/>
          <w:sz w:val="22"/>
          <w:szCs w:val="22"/>
        </w:rPr>
        <w:t>ბალიანი</w:t>
      </w:r>
      <w:r w:rsidRPr="00C764AD">
        <w:rPr>
          <w:sz w:val="22"/>
          <w:szCs w:val="22"/>
        </w:rPr>
        <w:t xml:space="preserve"> </w:t>
      </w:r>
      <w:r w:rsidRPr="00C764AD">
        <w:rPr>
          <w:rFonts w:ascii="Sylfaen" w:hAnsi="Sylfaen" w:cs="Sylfaen"/>
          <w:sz w:val="22"/>
          <w:szCs w:val="22"/>
        </w:rPr>
        <w:t>სკალით</w:t>
      </w:r>
      <w:r w:rsidRPr="00C764AD">
        <w:rPr>
          <w:sz w:val="22"/>
          <w:szCs w:val="22"/>
        </w:rPr>
        <w:t xml:space="preserve">, </w:t>
      </w:r>
      <w:r w:rsidRPr="00C764AD">
        <w:rPr>
          <w:rFonts w:ascii="Sylfaen" w:hAnsi="Sylfaen" w:cs="Sylfaen"/>
          <w:sz w:val="22"/>
          <w:szCs w:val="22"/>
        </w:rPr>
        <w:t>სადაც</w:t>
      </w:r>
      <w:r w:rsidRPr="00C764AD">
        <w:rPr>
          <w:sz w:val="22"/>
          <w:szCs w:val="22"/>
        </w:rPr>
        <w:t xml:space="preserve">: </w:t>
      </w:r>
    </w:p>
    <w:p w14:paraId="246C6B29" w14:textId="77777777" w:rsidR="00F53465" w:rsidRPr="00C764AD" w:rsidRDefault="00F53465" w:rsidP="005B5C5B">
      <w:pPr>
        <w:pStyle w:val="Default"/>
        <w:jc w:val="both"/>
        <w:rPr>
          <w:rFonts w:ascii="Sylfaen" w:hAnsi="Sylfaen"/>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98"/>
        <w:gridCol w:w="2790"/>
        <w:gridCol w:w="5354"/>
      </w:tblGrid>
      <w:tr w:rsidR="00F53465" w:rsidRPr="00C764AD" w14:paraId="6C848BCF" w14:textId="77777777" w:rsidTr="002A25F5">
        <w:tc>
          <w:tcPr>
            <w:tcW w:w="1098" w:type="dxa"/>
            <w:tcBorders>
              <w:bottom w:val="single" w:sz="18" w:space="0" w:color="365F91" w:themeColor="accent1" w:themeShade="BF"/>
              <w:right w:val="single" w:sz="18" w:space="0" w:color="365F91" w:themeColor="accent1" w:themeShade="BF"/>
            </w:tcBorders>
          </w:tcPr>
          <w:p w14:paraId="6E57DC15"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4 ქულა</w:t>
            </w:r>
          </w:p>
        </w:tc>
        <w:tc>
          <w:tcPr>
            <w:tcW w:w="2790" w:type="dxa"/>
            <w:tcBorders>
              <w:left w:val="single" w:sz="18" w:space="0" w:color="365F91" w:themeColor="accent1" w:themeShade="BF"/>
              <w:bottom w:val="single" w:sz="18" w:space="0" w:color="365F91" w:themeColor="accent1" w:themeShade="BF"/>
              <w:right w:val="single" w:sz="18" w:space="0" w:color="365F91" w:themeColor="accent1" w:themeShade="BF"/>
            </w:tcBorders>
          </w:tcPr>
          <w:p w14:paraId="3BA309D1"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საუკეთესო შეფასება</w:t>
            </w:r>
          </w:p>
        </w:tc>
        <w:tc>
          <w:tcPr>
            <w:tcW w:w="5354" w:type="dxa"/>
            <w:tcBorders>
              <w:left w:val="single" w:sz="18" w:space="0" w:color="365F91" w:themeColor="accent1" w:themeShade="BF"/>
              <w:bottom w:val="single" w:sz="18" w:space="0" w:color="365F91" w:themeColor="accent1" w:themeShade="BF"/>
            </w:tcBorders>
          </w:tcPr>
          <w:p w14:paraId="78BC57E3"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საუკეთესო შეფასება 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tc>
      </w:tr>
      <w:tr w:rsidR="00F53465" w:rsidRPr="00C764AD" w14:paraId="4952170C" w14:textId="77777777" w:rsidTr="002A25F5">
        <w:tc>
          <w:tcPr>
            <w:tcW w:w="1098" w:type="dxa"/>
            <w:tcBorders>
              <w:top w:val="single" w:sz="18" w:space="0" w:color="365F91" w:themeColor="accent1" w:themeShade="BF"/>
              <w:bottom w:val="single" w:sz="18" w:space="0" w:color="365F91" w:themeColor="accent1" w:themeShade="BF"/>
              <w:right w:val="single" w:sz="18" w:space="0" w:color="365F91" w:themeColor="accent1" w:themeShade="BF"/>
            </w:tcBorders>
          </w:tcPr>
          <w:p w14:paraId="33F47737" w14:textId="77777777" w:rsidR="00F53465" w:rsidRPr="00C764AD" w:rsidRDefault="00F53465" w:rsidP="005B5C5B">
            <w:pPr>
              <w:pStyle w:val="Default"/>
              <w:jc w:val="both"/>
              <w:rPr>
                <w:rFonts w:ascii="Sylfaen" w:hAnsi="Sylfaen" w:cs="Sylfaen"/>
                <w:sz w:val="22"/>
                <w:szCs w:val="22"/>
              </w:rPr>
            </w:pPr>
            <w:r w:rsidRPr="00C764AD">
              <w:rPr>
                <w:rFonts w:ascii="Sylfaen" w:hAnsi="Sylfaen" w:cs="Sylfaen"/>
                <w:sz w:val="22"/>
                <w:szCs w:val="22"/>
              </w:rPr>
              <w:t xml:space="preserve">3 ქულა </w:t>
            </w:r>
          </w:p>
          <w:p w14:paraId="448E4BED" w14:textId="77777777" w:rsidR="00F53465" w:rsidRPr="00C764AD" w:rsidRDefault="00F53465" w:rsidP="005B5C5B">
            <w:pPr>
              <w:pStyle w:val="Default"/>
              <w:jc w:val="both"/>
              <w:rPr>
                <w:rFonts w:ascii="Sylfaen" w:hAnsi="Sylfaen"/>
                <w:sz w:val="22"/>
                <w:szCs w:val="22"/>
              </w:rPr>
            </w:pPr>
          </w:p>
        </w:tc>
        <w:tc>
          <w:tcPr>
            <w:tcW w:w="27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2039FDC"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კარგი შეფასება </w:t>
            </w:r>
          </w:p>
        </w:tc>
        <w:tc>
          <w:tcPr>
            <w:tcW w:w="5354" w:type="dxa"/>
            <w:tcBorders>
              <w:top w:val="single" w:sz="18" w:space="0" w:color="365F91" w:themeColor="accent1" w:themeShade="BF"/>
              <w:left w:val="single" w:sz="18" w:space="0" w:color="365F91" w:themeColor="accent1" w:themeShade="BF"/>
              <w:bottom w:val="single" w:sz="18" w:space="0" w:color="365F91" w:themeColor="accent1" w:themeShade="BF"/>
            </w:tcBorders>
          </w:tcPr>
          <w:p w14:paraId="00188FD2"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მოვალეობა კარგად შესრულდა, მოხელის შედეგები ან/და პროფესიული უნარ- ჩვევები სტაბილურად შეესაბამება დადგენილ მოთხოვნებს;</w:t>
            </w:r>
          </w:p>
        </w:tc>
      </w:tr>
      <w:tr w:rsidR="00F53465" w:rsidRPr="00C764AD" w14:paraId="5C98E9E2" w14:textId="77777777" w:rsidTr="002A25F5">
        <w:tc>
          <w:tcPr>
            <w:tcW w:w="1098" w:type="dxa"/>
            <w:tcBorders>
              <w:top w:val="single" w:sz="18" w:space="0" w:color="365F91" w:themeColor="accent1" w:themeShade="BF"/>
              <w:bottom w:val="single" w:sz="18" w:space="0" w:color="365F91" w:themeColor="accent1" w:themeShade="BF"/>
              <w:right w:val="single" w:sz="18" w:space="0" w:color="365F91" w:themeColor="accent1" w:themeShade="BF"/>
            </w:tcBorders>
          </w:tcPr>
          <w:p w14:paraId="6D4B0432"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2 ქულა</w:t>
            </w:r>
          </w:p>
        </w:tc>
        <w:tc>
          <w:tcPr>
            <w:tcW w:w="27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1ECDBA9"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 </w:t>
            </w:r>
            <w:r w:rsidR="00226CF9" w:rsidRPr="00C764AD">
              <w:rPr>
                <w:rFonts w:ascii="Sylfaen" w:hAnsi="Sylfaen" w:cs="Sylfaen"/>
                <w:sz w:val="22"/>
                <w:szCs w:val="22"/>
              </w:rPr>
              <w:t>დამაკმაყოფილებელი</w:t>
            </w:r>
            <w:r w:rsidRPr="00C764AD">
              <w:rPr>
                <w:rFonts w:ascii="Sylfaen" w:hAnsi="Sylfaen" w:cs="Sylfaen"/>
                <w:sz w:val="22"/>
                <w:szCs w:val="22"/>
              </w:rPr>
              <w:t xml:space="preserve"> შესრულება </w:t>
            </w:r>
          </w:p>
        </w:tc>
        <w:tc>
          <w:tcPr>
            <w:tcW w:w="5354" w:type="dxa"/>
            <w:tcBorders>
              <w:top w:val="single" w:sz="18" w:space="0" w:color="365F91" w:themeColor="accent1" w:themeShade="BF"/>
              <w:left w:val="single" w:sz="18" w:space="0" w:color="365F91" w:themeColor="accent1" w:themeShade="BF"/>
              <w:bottom w:val="single" w:sz="18" w:space="0" w:color="365F91" w:themeColor="accent1" w:themeShade="BF"/>
            </w:tcBorders>
          </w:tcPr>
          <w:p w14:paraId="26B3D902"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tc>
      </w:tr>
      <w:tr w:rsidR="00F53465" w:rsidRPr="00C764AD" w14:paraId="6D4A1236" w14:textId="77777777" w:rsidTr="002A25F5">
        <w:tc>
          <w:tcPr>
            <w:tcW w:w="1098" w:type="dxa"/>
            <w:tcBorders>
              <w:top w:val="single" w:sz="18" w:space="0" w:color="365F91" w:themeColor="accent1" w:themeShade="BF"/>
              <w:right w:val="single" w:sz="18" w:space="0" w:color="365F91" w:themeColor="accent1" w:themeShade="BF"/>
            </w:tcBorders>
          </w:tcPr>
          <w:p w14:paraId="715159DE"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1 ქულა </w:t>
            </w:r>
          </w:p>
          <w:p w14:paraId="58F18086" w14:textId="77777777" w:rsidR="00F53465" w:rsidRPr="00C764AD" w:rsidRDefault="00F53465" w:rsidP="005B5C5B">
            <w:pPr>
              <w:pStyle w:val="Default"/>
              <w:jc w:val="both"/>
              <w:rPr>
                <w:rFonts w:ascii="Sylfaen" w:hAnsi="Sylfaen"/>
                <w:sz w:val="22"/>
                <w:szCs w:val="22"/>
              </w:rPr>
            </w:pPr>
          </w:p>
        </w:tc>
        <w:tc>
          <w:tcPr>
            <w:tcW w:w="2790" w:type="dxa"/>
            <w:tcBorders>
              <w:top w:val="single" w:sz="18" w:space="0" w:color="365F91" w:themeColor="accent1" w:themeShade="BF"/>
              <w:left w:val="single" w:sz="18" w:space="0" w:color="365F91" w:themeColor="accent1" w:themeShade="BF"/>
              <w:right w:val="single" w:sz="18" w:space="0" w:color="365F91" w:themeColor="accent1" w:themeShade="BF"/>
            </w:tcBorders>
          </w:tcPr>
          <w:p w14:paraId="43DC7DA8"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არადამაკმაყოფილებელი შეფასება </w:t>
            </w:r>
          </w:p>
        </w:tc>
        <w:tc>
          <w:tcPr>
            <w:tcW w:w="5354" w:type="dxa"/>
            <w:tcBorders>
              <w:top w:val="single" w:sz="18" w:space="0" w:color="365F91" w:themeColor="accent1" w:themeShade="BF"/>
              <w:left w:val="single" w:sz="18" w:space="0" w:color="365F91" w:themeColor="accent1" w:themeShade="BF"/>
            </w:tcBorders>
          </w:tcPr>
          <w:p w14:paraId="7CCD5BDC"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მოვალეობა არ</w:t>
            </w:r>
            <w:r w:rsidRPr="00C764AD">
              <w:rPr>
                <w:sz w:val="22"/>
                <w:szCs w:val="22"/>
              </w:rPr>
              <w:t xml:space="preserve"> </w:t>
            </w:r>
            <w:r w:rsidRPr="00C764AD">
              <w:rPr>
                <w:rFonts w:ascii="Sylfaen" w:hAnsi="Sylfaen" w:cs="Sylfaen"/>
                <w:sz w:val="22"/>
                <w:szCs w:val="22"/>
              </w:rPr>
              <w:t>შესრულდა</w:t>
            </w:r>
            <w:r w:rsidRPr="00C764AD">
              <w:rPr>
                <w:sz w:val="22"/>
                <w:szCs w:val="22"/>
              </w:rPr>
              <w:t xml:space="preserve">, </w:t>
            </w:r>
            <w:r w:rsidRPr="00C764AD">
              <w:rPr>
                <w:rFonts w:ascii="Sylfaen" w:hAnsi="Sylfaen" w:cs="Sylfaen"/>
                <w:sz w:val="22"/>
                <w:szCs w:val="22"/>
              </w:rPr>
              <w:t>მოხელის</w:t>
            </w:r>
            <w:r w:rsidRPr="00C764AD">
              <w:rPr>
                <w:sz w:val="22"/>
                <w:szCs w:val="22"/>
              </w:rPr>
              <w:t xml:space="preserve"> </w:t>
            </w:r>
            <w:r w:rsidRPr="00C764AD">
              <w:rPr>
                <w:rFonts w:ascii="Sylfaen" w:hAnsi="Sylfaen" w:cs="Sylfaen"/>
                <w:sz w:val="22"/>
                <w:szCs w:val="22"/>
              </w:rPr>
              <w:t>შედეგები</w:t>
            </w:r>
            <w:r w:rsidRPr="00C764AD">
              <w:rPr>
                <w:sz w:val="22"/>
                <w:szCs w:val="22"/>
              </w:rPr>
              <w:t xml:space="preserve"> </w:t>
            </w:r>
            <w:r w:rsidRPr="00C764AD">
              <w:rPr>
                <w:rFonts w:ascii="Sylfaen" w:hAnsi="Sylfaen" w:cs="Sylfaen"/>
                <w:sz w:val="22"/>
                <w:szCs w:val="22"/>
              </w:rPr>
              <w:t>ან</w:t>
            </w:r>
            <w:r w:rsidRPr="00C764AD">
              <w:rPr>
                <w:sz w:val="22"/>
                <w:szCs w:val="22"/>
              </w:rPr>
              <w:t>/</w:t>
            </w:r>
            <w:r w:rsidRPr="00C764AD">
              <w:rPr>
                <w:rFonts w:ascii="Sylfaen" w:hAnsi="Sylfaen" w:cs="Sylfaen"/>
                <w:sz w:val="22"/>
                <w:szCs w:val="22"/>
              </w:rPr>
              <w:t>და</w:t>
            </w:r>
            <w:r w:rsidRPr="00C764AD">
              <w:rPr>
                <w:sz w:val="22"/>
                <w:szCs w:val="22"/>
              </w:rPr>
              <w:t xml:space="preserve"> </w:t>
            </w:r>
            <w:r w:rsidRPr="00C764AD">
              <w:rPr>
                <w:rFonts w:ascii="Sylfaen" w:hAnsi="Sylfaen" w:cs="Sylfaen"/>
                <w:sz w:val="22"/>
                <w:szCs w:val="22"/>
              </w:rPr>
              <w:t>პროფესიული</w:t>
            </w:r>
            <w:r w:rsidRPr="00C764AD">
              <w:rPr>
                <w:sz w:val="22"/>
                <w:szCs w:val="22"/>
              </w:rPr>
              <w:t xml:space="preserve"> </w:t>
            </w:r>
            <w:r w:rsidRPr="00C764AD">
              <w:rPr>
                <w:rFonts w:ascii="Sylfaen" w:hAnsi="Sylfaen" w:cs="Sylfaen"/>
                <w:sz w:val="22"/>
                <w:szCs w:val="22"/>
              </w:rPr>
              <w:t>უნარ</w:t>
            </w:r>
            <w:r w:rsidRPr="00C764AD">
              <w:rPr>
                <w:sz w:val="22"/>
                <w:szCs w:val="22"/>
              </w:rPr>
              <w:t>-</w:t>
            </w:r>
            <w:r w:rsidRPr="00C764AD">
              <w:rPr>
                <w:rFonts w:ascii="Sylfaen" w:hAnsi="Sylfaen" w:cs="Sylfaen"/>
                <w:sz w:val="22"/>
                <w:szCs w:val="22"/>
              </w:rPr>
              <w:t>ჩვევები</w:t>
            </w:r>
            <w:r w:rsidRPr="00C764AD">
              <w:rPr>
                <w:sz w:val="22"/>
                <w:szCs w:val="22"/>
              </w:rPr>
              <w:t xml:space="preserve"> </w:t>
            </w:r>
            <w:r w:rsidRPr="00C764AD">
              <w:rPr>
                <w:rFonts w:ascii="Sylfaen" w:hAnsi="Sylfaen" w:cs="Sylfaen"/>
                <w:sz w:val="22"/>
                <w:szCs w:val="22"/>
              </w:rPr>
              <w:t>არ</w:t>
            </w:r>
            <w:r w:rsidRPr="00C764AD">
              <w:rPr>
                <w:sz w:val="22"/>
                <w:szCs w:val="22"/>
              </w:rPr>
              <w:t xml:space="preserve"> </w:t>
            </w:r>
            <w:r w:rsidRPr="00C764AD">
              <w:rPr>
                <w:rFonts w:ascii="Sylfaen" w:hAnsi="Sylfaen" w:cs="Sylfaen"/>
                <w:sz w:val="22"/>
                <w:szCs w:val="22"/>
              </w:rPr>
              <w:t>შეესაბამება</w:t>
            </w:r>
            <w:r w:rsidRPr="00C764AD">
              <w:rPr>
                <w:sz w:val="22"/>
                <w:szCs w:val="22"/>
              </w:rPr>
              <w:t xml:space="preserve"> </w:t>
            </w:r>
            <w:r w:rsidRPr="00C764AD">
              <w:rPr>
                <w:rFonts w:ascii="Sylfaen" w:hAnsi="Sylfaen" w:cs="Sylfaen"/>
                <w:sz w:val="22"/>
                <w:szCs w:val="22"/>
              </w:rPr>
              <w:t>დადგენილ</w:t>
            </w:r>
            <w:r w:rsidRPr="00C764AD">
              <w:rPr>
                <w:sz w:val="22"/>
                <w:szCs w:val="22"/>
              </w:rPr>
              <w:t xml:space="preserve"> </w:t>
            </w:r>
            <w:r w:rsidRPr="00C764AD">
              <w:rPr>
                <w:rFonts w:ascii="Sylfaen" w:hAnsi="Sylfaen" w:cs="Sylfaen"/>
                <w:sz w:val="22"/>
                <w:szCs w:val="22"/>
              </w:rPr>
              <w:t>მოთხოვნებს</w:t>
            </w:r>
            <w:r w:rsidRPr="00C764AD">
              <w:rPr>
                <w:sz w:val="22"/>
                <w:szCs w:val="22"/>
              </w:rPr>
              <w:t>.</w:t>
            </w:r>
          </w:p>
        </w:tc>
      </w:tr>
    </w:tbl>
    <w:p w14:paraId="6AF77513" w14:textId="77777777" w:rsidR="00645A10" w:rsidRPr="00C764AD" w:rsidRDefault="00645A10" w:rsidP="005B5C5B">
      <w:pPr>
        <w:pStyle w:val="Default"/>
        <w:jc w:val="both"/>
        <w:rPr>
          <w:rFonts w:ascii="Sylfaen" w:hAnsi="Sylfaen"/>
          <w:sz w:val="22"/>
          <w:szCs w:val="22"/>
        </w:rPr>
      </w:pPr>
    </w:p>
    <w:p w14:paraId="7DCEDCC2" w14:textId="77777777" w:rsidR="00F53465" w:rsidRPr="00C764AD" w:rsidRDefault="00F53465" w:rsidP="005B5C5B">
      <w:pPr>
        <w:pStyle w:val="Default"/>
        <w:jc w:val="both"/>
        <w:rPr>
          <w:rFonts w:ascii="Sylfaen" w:hAnsi="Sylfaen" w:cs="Sylfaen"/>
          <w:sz w:val="22"/>
          <w:szCs w:val="22"/>
        </w:rPr>
      </w:pPr>
    </w:p>
    <w:p w14:paraId="03F80700" w14:textId="77777777" w:rsidR="00165E27" w:rsidRPr="00C764AD" w:rsidRDefault="00165E27" w:rsidP="005B5C5B">
      <w:pPr>
        <w:pStyle w:val="Default"/>
        <w:jc w:val="both"/>
        <w:rPr>
          <w:sz w:val="22"/>
          <w:szCs w:val="22"/>
        </w:rPr>
      </w:pPr>
      <w:r w:rsidRPr="00C764AD">
        <w:rPr>
          <w:rFonts w:ascii="Sylfaen" w:hAnsi="Sylfaen" w:cs="Sylfaen"/>
          <w:sz w:val="22"/>
          <w:szCs w:val="22"/>
        </w:rPr>
        <w:t>საბოლოო</w:t>
      </w:r>
      <w:r w:rsidRPr="00C764AD">
        <w:rPr>
          <w:sz w:val="22"/>
          <w:szCs w:val="22"/>
        </w:rPr>
        <w:t xml:space="preserve"> </w:t>
      </w:r>
      <w:r w:rsidRPr="00C764AD">
        <w:rPr>
          <w:rFonts w:ascii="Sylfaen" w:hAnsi="Sylfaen" w:cs="Sylfaen"/>
          <w:sz w:val="22"/>
          <w:szCs w:val="22"/>
        </w:rPr>
        <w:t>ქულის</w:t>
      </w:r>
      <w:r w:rsidRPr="00C764AD">
        <w:rPr>
          <w:sz w:val="22"/>
          <w:szCs w:val="22"/>
        </w:rPr>
        <w:t xml:space="preserve"> </w:t>
      </w:r>
      <w:r w:rsidRPr="00C764AD">
        <w:rPr>
          <w:rFonts w:ascii="Sylfaen" w:hAnsi="Sylfaen" w:cs="Sylfaen"/>
          <w:sz w:val="22"/>
          <w:szCs w:val="22"/>
        </w:rPr>
        <w:t>კალკულაცია</w:t>
      </w:r>
      <w:r w:rsidRPr="00C764AD">
        <w:rPr>
          <w:sz w:val="22"/>
          <w:szCs w:val="22"/>
        </w:rPr>
        <w:t xml:space="preserve"> </w:t>
      </w:r>
      <w:r w:rsidRPr="00C764AD">
        <w:rPr>
          <w:rFonts w:ascii="Sylfaen" w:hAnsi="Sylfaen" w:cs="Sylfaen"/>
          <w:sz w:val="22"/>
          <w:szCs w:val="22"/>
        </w:rPr>
        <w:t>ხდება</w:t>
      </w:r>
      <w:r w:rsidRPr="00C764AD">
        <w:rPr>
          <w:sz w:val="22"/>
          <w:szCs w:val="22"/>
        </w:rPr>
        <w:t xml:space="preserve"> </w:t>
      </w:r>
      <w:r w:rsidRPr="00C764AD">
        <w:rPr>
          <w:rFonts w:ascii="Sylfaen" w:hAnsi="Sylfaen" w:cs="Sylfaen"/>
          <w:sz w:val="22"/>
          <w:szCs w:val="22"/>
        </w:rPr>
        <w:t>თითოეულ</w:t>
      </w:r>
      <w:r w:rsidRPr="00C764AD">
        <w:rPr>
          <w:sz w:val="22"/>
          <w:szCs w:val="22"/>
        </w:rPr>
        <w:t xml:space="preserve"> </w:t>
      </w:r>
      <w:r w:rsidRPr="00C764AD">
        <w:rPr>
          <w:rFonts w:ascii="Sylfaen" w:hAnsi="Sylfaen" w:cs="Sylfaen"/>
          <w:sz w:val="22"/>
          <w:szCs w:val="22"/>
        </w:rPr>
        <w:t>ბლოკში</w:t>
      </w:r>
      <w:r w:rsidRPr="00C764AD">
        <w:rPr>
          <w:sz w:val="22"/>
          <w:szCs w:val="22"/>
        </w:rPr>
        <w:t xml:space="preserve"> </w:t>
      </w:r>
      <w:r w:rsidRPr="00C764AD">
        <w:rPr>
          <w:rFonts w:ascii="Sylfaen" w:hAnsi="Sylfaen" w:cs="Sylfaen"/>
          <w:sz w:val="22"/>
          <w:szCs w:val="22"/>
        </w:rPr>
        <w:t>მიღებული</w:t>
      </w:r>
      <w:r w:rsidRPr="00C764AD">
        <w:rPr>
          <w:sz w:val="22"/>
          <w:szCs w:val="22"/>
        </w:rPr>
        <w:t xml:space="preserve"> </w:t>
      </w:r>
      <w:r w:rsidRPr="00C764AD">
        <w:rPr>
          <w:rFonts w:ascii="Sylfaen" w:hAnsi="Sylfaen" w:cs="Sylfaen"/>
          <w:sz w:val="22"/>
          <w:szCs w:val="22"/>
        </w:rPr>
        <w:t>შეწონილი</w:t>
      </w:r>
      <w:r w:rsidRPr="00C764AD">
        <w:rPr>
          <w:sz w:val="22"/>
          <w:szCs w:val="22"/>
        </w:rPr>
        <w:t xml:space="preserve"> </w:t>
      </w:r>
      <w:r w:rsidRPr="00C764AD">
        <w:rPr>
          <w:rFonts w:ascii="Sylfaen" w:hAnsi="Sylfaen" w:cs="Sylfaen"/>
          <w:sz w:val="22"/>
          <w:szCs w:val="22"/>
        </w:rPr>
        <w:t>ქულების</w:t>
      </w:r>
      <w:r w:rsidRPr="00C764AD">
        <w:rPr>
          <w:sz w:val="22"/>
          <w:szCs w:val="22"/>
        </w:rPr>
        <w:t xml:space="preserve"> </w:t>
      </w:r>
      <w:r w:rsidRPr="00C764AD">
        <w:rPr>
          <w:rFonts w:ascii="Sylfaen" w:hAnsi="Sylfaen" w:cs="Sylfaen"/>
          <w:sz w:val="22"/>
          <w:szCs w:val="22"/>
        </w:rPr>
        <w:t>შეკრებით</w:t>
      </w:r>
      <w:r w:rsidRPr="00C764AD">
        <w:rPr>
          <w:sz w:val="22"/>
          <w:szCs w:val="22"/>
        </w:rPr>
        <w:t xml:space="preserve">; </w:t>
      </w:r>
    </w:p>
    <w:p w14:paraId="5D313CAD" w14:textId="77777777" w:rsidR="00165E27" w:rsidRPr="00C764AD" w:rsidRDefault="00165E27" w:rsidP="005B5C5B">
      <w:pPr>
        <w:pStyle w:val="Default"/>
        <w:jc w:val="both"/>
        <w:rPr>
          <w:rFonts w:ascii="Sylfaen" w:hAnsi="Sylfaen" w:cs="Sylfaen"/>
          <w:sz w:val="22"/>
          <w:szCs w:val="22"/>
        </w:rPr>
      </w:pPr>
    </w:p>
    <w:p w14:paraId="44F1A319" w14:textId="77777777" w:rsidR="000C1428" w:rsidRPr="00C764AD" w:rsidRDefault="00165E27" w:rsidP="005B5C5B">
      <w:pPr>
        <w:pStyle w:val="Default"/>
        <w:jc w:val="both"/>
        <w:rPr>
          <w:rFonts w:ascii="Sylfaen" w:hAnsi="Sylfaen" w:cs="Sylfaen"/>
          <w:sz w:val="22"/>
          <w:szCs w:val="22"/>
        </w:rPr>
      </w:pPr>
      <w:r w:rsidRPr="00C764AD">
        <w:rPr>
          <w:rFonts w:ascii="Sylfaen" w:hAnsi="Sylfaen" w:cs="Sylfaen"/>
          <w:sz w:val="22"/>
          <w:szCs w:val="22"/>
        </w:rPr>
        <w:t xml:space="preserve">მიღებულ ნედლ ქულას, რომელიც შესაძლებელია გამოსახული იყოს მეათედებში, სამინისტრო ინახავს </w:t>
      </w:r>
      <w:r w:rsidRPr="001148E9">
        <w:rPr>
          <w:rFonts w:ascii="Sylfaen" w:hAnsi="Sylfaen" w:cs="Sylfaen"/>
          <w:sz w:val="22"/>
          <w:szCs w:val="22"/>
          <w:highlight w:val="yellow"/>
          <w:rPrChange w:id="19" w:author="Tamar Barkalaia" w:date="2018-02-26T15:35:00Z">
            <w:rPr>
              <w:rFonts w:ascii="Sylfaen" w:hAnsi="Sylfaen" w:cs="Sylfaen"/>
              <w:sz w:val="22"/>
              <w:szCs w:val="22"/>
            </w:rPr>
          </w:rPrChange>
        </w:rPr>
        <w:t>შიდა სამოტივაციო სისტემებისთვის,</w:t>
      </w:r>
      <w:r w:rsidRPr="00C764AD">
        <w:rPr>
          <w:rFonts w:ascii="Sylfaen" w:hAnsi="Sylfaen" w:cs="Sylfaen"/>
          <w:sz w:val="22"/>
          <w:szCs w:val="22"/>
        </w:rPr>
        <w:t xml:space="preserve"> ხოლო საჯარო სამსახურის 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p>
    <w:p w14:paraId="050ABF4A" w14:textId="77777777" w:rsidR="00165E27" w:rsidRPr="00C764AD" w:rsidRDefault="00165E27" w:rsidP="005B5C5B">
      <w:pPr>
        <w:pStyle w:val="Default"/>
        <w:jc w:val="both"/>
        <w:rPr>
          <w:rFonts w:ascii="Sylfaen" w:hAnsi="Sylfaen" w:cs="Sylfaen"/>
          <w:sz w:val="22"/>
          <w:szCs w:val="22"/>
        </w:rPr>
      </w:pPr>
    </w:p>
    <w:p w14:paraId="08593F1F" w14:textId="6C7D8E64" w:rsidR="005B5C5B" w:rsidRPr="00C764AD" w:rsidRDefault="005B5C5B" w:rsidP="00123C49">
      <w:pPr>
        <w:pStyle w:val="Heading2"/>
        <w:numPr>
          <w:ilvl w:val="0"/>
          <w:numId w:val="32"/>
        </w:numPr>
      </w:pPr>
      <w:bookmarkStart w:id="20" w:name="_Toc506826213"/>
      <w:r w:rsidRPr="00C764AD">
        <w:rPr>
          <w:rFonts w:ascii="Helvetica" w:eastAsia="Helvetica" w:hAnsi="Helvetica" w:cs="Helvetica"/>
        </w:rPr>
        <w:lastRenderedPageBreak/>
        <w:t>შეფასების</w:t>
      </w:r>
      <w:r w:rsidRPr="00C764AD">
        <w:t xml:space="preserve"> </w:t>
      </w:r>
      <w:r w:rsidRPr="00C764AD">
        <w:rPr>
          <w:rFonts w:ascii="Helvetica" w:eastAsia="Helvetica" w:hAnsi="Helvetica" w:cs="Helvetica"/>
        </w:rPr>
        <w:t>შედეგების</w:t>
      </w:r>
      <w:r w:rsidRPr="00C764AD">
        <w:t xml:space="preserve"> </w:t>
      </w:r>
      <w:r w:rsidRPr="00C764AD">
        <w:rPr>
          <w:rFonts w:ascii="Helvetica" w:eastAsia="Helvetica" w:hAnsi="Helvetica" w:cs="Helvetica"/>
        </w:rPr>
        <w:t>გამოყენება</w:t>
      </w:r>
      <w:bookmarkEnd w:id="20"/>
    </w:p>
    <w:p w14:paraId="62D73571" w14:textId="77777777" w:rsidR="005B5C5B" w:rsidRPr="00C764AD" w:rsidRDefault="005B5C5B" w:rsidP="005B5C5B">
      <w:pPr>
        <w:spacing w:after="120"/>
        <w:jc w:val="both"/>
        <w:rPr>
          <w:rFonts w:ascii="Sylfaen" w:hAnsi="Sylfaen"/>
        </w:rPr>
      </w:pPr>
      <w:r w:rsidRPr="00C764AD">
        <w:rPr>
          <w:rFonts w:ascii="Sylfaen" w:hAnsi="Sylfaen"/>
        </w:rPr>
        <w:t>შეფასებას შესაძლებელია მოჰყვეს შემდეგი სამართლებრივი შედეგები:</w:t>
      </w:r>
    </w:p>
    <w:p w14:paraId="752A1E31" w14:textId="77777777" w:rsidR="005B5C5B" w:rsidRPr="00C764AD" w:rsidRDefault="005B5C5B" w:rsidP="005B5C5B">
      <w:pPr>
        <w:spacing w:after="120"/>
        <w:jc w:val="both"/>
        <w:rPr>
          <w:rFonts w:ascii="Sylfaen" w:hAnsi="Sylfaen"/>
        </w:rPr>
      </w:pPr>
      <w:r w:rsidRPr="00C764AD">
        <w:rPr>
          <w:rFonts w:ascii="Sylfaen" w:hAnsi="Sylfaen"/>
        </w:rPr>
        <w:t>ა) მოხელისათვის კლასის მინიჭება;</w:t>
      </w:r>
    </w:p>
    <w:p w14:paraId="6BD53E73" w14:textId="77777777" w:rsidR="005B5C5B" w:rsidRPr="00C764AD" w:rsidRDefault="005B5C5B" w:rsidP="005B5C5B">
      <w:pPr>
        <w:spacing w:after="120"/>
        <w:jc w:val="both"/>
        <w:rPr>
          <w:rFonts w:ascii="Sylfaen" w:hAnsi="Sylfaen"/>
        </w:rPr>
      </w:pPr>
      <w:r w:rsidRPr="00C764AD">
        <w:rPr>
          <w:rFonts w:ascii="Sylfaen" w:hAnsi="Sylfaen"/>
        </w:rPr>
        <w:t>ბ) მოხელის წახალისება;</w:t>
      </w:r>
    </w:p>
    <w:p w14:paraId="6EC9BD55" w14:textId="77777777" w:rsidR="005B5C5B" w:rsidRPr="00C764AD" w:rsidRDefault="005B5C5B" w:rsidP="005B5C5B">
      <w:pPr>
        <w:spacing w:after="120"/>
        <w:jc w:val="both"/>
        <w:rPr>
          <w:rFonts w:ascii="Sylfaen" w:hAnsi="Sylfaen"/>
        </w:rPr>
      </w:pPr>
      <w:r w:rsidRPr="00C764AD">
        <w:rPr>
          <w:rFonts w:ascii="Sylfaen" w:hAnsi="Sylfaen"/>
        </w:rPr>
        <w:t>გ) მოხელის პროფესიული განვითარების, მისი სწავლების საჭიროების განსაზღვრა;</w:t>
      </w:r>
    </w:p>
    <w:p w14:paraId="4C7153F3" w14:textId="77777777" w:rsidR="005B5C5B" w:rsidRPr="00C764AD" w:rsidRDefault="005B5C5B" w:rsidP="005B5C5B">
      <w:pPr>
        <w:spacing w:after="120"/>
        <w:jc w:val="both"/>
        <w:rPr>
          <w:rFonts w:ascii="Sylfaen" w:hAnsi="Sylfaen"/>
        </w:rPr>
      </w:pPr>
      <w:r w:rsidRPr="00C764AD">
        <w:rPr>
          <w:rFonts w:ascii="Sylfaen" w:hAnsi="Sylfaen"/>
        </w:rPr>
        <w:t>დ) მოხელის სამსახურიდან გათავისუფლება.</w:t>
      </w:r>
    </w:p>
    <w:p w14:paraId="32AE64AC" w14:textId="77777777" w:rsidR="00165E27" w:rsidRPr="00C764AD" w:rsidRDefault="00165E27" w:rsidP="005B5C5B">
      <w:pPr>
        <w:pStyle w:val="Default"/>
        <w:jc w:val="both"/>
        <w:rPr>
          <w:rFonts w:ascii="Sylfaen" w:hAnsi="Sylfaen" w:cs="Sylfaen"/>
          <w:sz w:val="22"/>
          <w:szCs w:val="22"/>
        </w:rPr>
      </w:pPr>
    </w:p>
    <w:p w14:paraId="6758FAB1" w14:textId="73E7561B" w:rsidR="00226CF9" w:rsidRPr="00C764AD" w:rsidRDefault="00226CF9" w:rsidP="00123C49">
      <w:pPr>
        <w:pStyle w:val="Heading2"/>
        <w:numPr>
          <w:ilvl w:val="0"/>
          <w:numId w:val="32"/>
        </w:numPr>
      </w:pPr>
      <w:bookmarkStart w:id="21" w:name="_Toc506826214"/>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პროცესი</w:t>
      </w:r>
      <w:bookmarkEnd w:id="21"/>
    </w:p>
    <w:p w14:paraId="5B963AD5" w14:textId="77777777" w:rsidR="00A97BA6" w:rsidRPr="00C764AD" w:rsidRDefault="00A97BA6" w:rsidP="005B5C5B">
      <w:pPr>
        <w:jc w:val="both"/>
        <w:rPr>
          <w:rFonts w:ascii="Sylfaen" w:hAnsi="Sylfaen"/>
        </w:rPr>
      </w:pPr>
      <w:r w:rsidRPr="00C764AD">
        <w:rPr>
          <w:rFonts w:ascii="Sylfaen" w:hAnsi="Sylfaen"/>
        </w:rPr>
        <w:t>შეფასების პროცედურაში შეიძლება გამოვყოთ  შემდეგი ეტაპები:</w:t>
      </w:r>
    </w:p>
    <w:p w14:paraId="2D5BD1C0"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დაგეგმვა</w:t>
      </w:r>
    </w:p>
    <w:p w14:paraId="368A7A75"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შესაფასებელი პერიოდი</w:t>
      </w:r>
    </w:p>
    <w:p w14:paraId="7988ADD2"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შუალედური შეფასება</w:t>
      </w:r>
    </w:p>
    <w:p w14:paraId="0B8150E5"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საბოლოო შეფასება</w:t>
      </w:r>
    </w:p>
    <w:p w14:paraId="7B09218D"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შეჯამება, შემდგომი აქტივობები</w:t>
      </w:r>
    </w:p>
    <w:p w14:paraId="28591F8D" w14:textId="77777777" w:rsidR="00A97BA6" w:rsidRPr="00C764AD" w:rsidRDefault="009563AF" w:rsidP="005B5C5B">
      <w:pPr>
        <w:jc w:val="both"/>
        <w:rPr>
          <w:rFonts w:ascii="Sylfaen" w:hAnsi="Sylfaen"/>
        </w:rPr>
      </w:pPr>
      <w:r w:rsidRPr="00C764AD">
        <w:rPr>
          <w:rFonts w:ascii="Sylfaen" w:hAnsi="Sylfaen"/>
          <w:noProof/>
          <w:lang w:val="en-US"/>
        </w:rPr>
        <w:drawing>
          <wp:inline distT="0" distB="0" distL="0" distR="0" wp14:anchorId="2F42C517" wp14:editId="1AA661A4">
            <wp:extent cx="5731510" cy="3058838"/>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E1C2B7A" w14:textId="77777777" w:rsidR="002D116F" w:rsidRPr="00C764AD" w:rsidRDefault="002D116F" w:rsidP="005B5C5B">
      <w:pPr>
        <w:jc w:val="both"/>
        <w:rPr>
          <w:rFonts w:ascii="Sylfaen" w:hAnsi="Sylfaen"/>
        </w:rPr>
      </w:pPr>
    </w:p>
    <w:p w14:paraId="19BCDD8F" w14:textId="77777777" w:rsidR="00A97BA6" w:rsidRPr="00C764AD" w:rsidRDefault="00A97BA6"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color w:val="auto"/>
          <w:sz w:val="22"/>
          <w:szCs w:val="22"/>
        </w:rPr>
      </w:pPr>
      <w:bookmarkStart w:id="22" w:name="_Toc506826215"/>
      <w:bookmarkStart w:id="23" w:name="_Ref506060051"/>
      <w:r w:rsidRPr="00C764AD">
        <w:rPr>
          <w:rFonts w:ascii="Sylfaen" w:hAnsi="Sylfaen" w:cs="Sylfaen"/>
          <w:color w:val="auto"/>
          <w:sz w:val="22"/>
          <w:szCs w:val="22"/>
        </w:rPr>
        <w:t>დაგეგმვა</w:t>
      </w:r>
      <w:bookmarkEnd w:id="22"/>
    </w:p>
    <w:p w14:paraId="7D8C82B3" w14:textId="77777777" w:rsidR="002D116F" w:rsidRPr="00C764AD"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rFonts w:ascii="Sylfaen" w:hAnsi="Sylfaen"/>
        </w:rPr>
      </w:pPr>
      <w:r w:rsidRPr="00C764AD">
        <w:rPr>
          <w:rFonts w:ascii="Sylfaen" w:hAnsi="Sylfaen" w:cs="Sylfaen"/>
        </w:rPr>
        <w:t>შესაფასებელი</w:t>
      </w:r>
      <w:r w:rsidRPr="00C764AD">
        <w:rPr>
          <w:rFonts w:ascii="Sylfaen" w:hAnsi="Sylfaen"/>
        </w:rPr>
        <w:t xml:space="preserve"> პერიოდის გეგმების </w:t>
      </w:r>
      <w:r w:rsidR="00B634CF" w:rsidRPr="00C764AD">
        <w:rPr>
          <w:rFonts w:ascii="Sylfaen" w:hAnsi="Sylfaen"/>
        </w:rPr>
        <w:t>შედგენა</w:t>
      </w:r>
      <w:r w:rsidRPr="00C764AD">
        <w:rPr>
          <w:rFonts w:ascii="Sylfaen" w:hAnsi="Sylfaen"/>
        </w:rPr>
        <w:t xml:space="preserve"> (მიზნები</w:t>
      </w:r>
      <w:r w:rsidR="00B634CF" w:rsidRPr="00C764AD">
        <w:rPr>
          <w:rFonts w:ascii="Sylfaen" w:hAnsi="Sylfaen"/>
        </w:rPr>
        <w:t>ს</w:t>
      </w:r>
      <w:r w:rsidR="00A97BA6" w:rsidRPr="00C764AD">
        <w:rPr>
          <w:rFonts w:ascii="Sylfaen" w:hAnsi="Sylfaen"/>
        </w:rPr>
        <w:t xml:space="preserve"> ან/და</w:t>
      </w:r>
      <w:r w:rsidRPr="00C764AD">
        <w:rPr>
          <w:rFonts w:ascii="Sylfaen" w:hAnsi="Sylfaen"/>
        </w:rPr>
        <w:t xml:space="preserve"> ფუნქციები</w:t>
      </w:r>
      <w:r w:rsidR="00A97BA6" w:rsidRPr="00C764AD">
        <w:rPr>
          <w:rFonts w:ascii="Sylfaen" w:hAnsi="Sylfaen"/>
        </w:rPr>
        <w:t>ს და კომპეტენციების</w:t>
      </w:r>
      <w:r w:rsidR="00B634CF" w:rsidRPr="00C764AD">
        <w:rPr>
          <w:rFonts w:ascii="Sylfaen" w:hAnsi="Sylfaen"/>
        </w:rPr>
        <w:t xml:space="preserve"> განსაზღვრა</w:t>
      </w:r>
      <w:r w:rsidRPr="00C764AD">
        <w:rPr>
          <w:rFonts w:ascii="Sylfaen" w:hAnsi="Sylfaen"/>
        </w:rPr>
        <w:t>, მათი გაზომვის ინდიკატორები</w:t>
      </w:r>
      <w:r w:rsidR="00B634CF" w:rsidRPr="00C764AD">
        <w:rPr>
          <w:rFonts w:ascii="Sylfaen" w:hAnsi="Sylfaen"/>
        </w:rPr>
        <w:t>ს შემუშავება</w:t>
      </w:r>
      <w:r w:rsidRPr="00C764AD">
        <w:rPr>
          <w:rFonts w:ascii="Sylfaen" w:hAnsi="Sylfaen"/>
        </w:rPr>
        <w:t>)</w:t>
      </w:r>
      <w:bookmarkEnd w:id="23"/>
      <w:r w:rsidR="00CD0AA3" w:rsidRPr="00C764AD">
        <w:rPr>
          <w:rFonts w:ascii="Sylfaen" w:hAnsi="Sylfaen"/>
        </w:rPr>
        <w:t>;</w:t>
      </w:r>
    </w:p>
    <w:p w14:paraId="127EFF5F" w14:textId="77777777" w:rsidR="00B634CF" w:rsidRPr="00C764AD" w:rsidRDefault="00B634C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pPr>
      <w:r w:rsidRPr="00C764AD">
        <w:rPr>
          <w:rFonts w:ascii="Sylfaen" w:hAnsi="Sylfaen" w:cs="Sylfaen"/>
        </w:rPr>
        <w:t>შესაფასებელი</w:t>
      </w:r>
      <w:r w:rsidRPr="00C764AD">
        <w:rPr>
          <w:rFonts w:ascii="Sylfaen" w:hAnsi="Sylfaen"/>
        </w:rPr>
        <w:t xml:space="preserve"> პერიოდის გეგმების შეთანხმება</w:t>
      </w:r>
      <w:r w:rsidR="00CD0AA3" w:rsidRPr="00C764AD">
        <w:rPr>
          <w:rFonts w:ascii="Sylfaen" w:hAnsi="Sylfaen"/>
        </w:rPr>
        <w:t>.</w:t>
      </w:r>
    </w:p>
    <w:p w14:paraId="2D179A2F" w14:textId="77777777" w:rsidR="000A56CD" w:rsidRPr="00C764AD" w:rsidRDefault="000A56CD" w:rsidP="005B5C5B">
      <w:pPr>
        <w:pStyle w:val="ListParagraph"/>
        <w:ind w:left="0"/>
        <w:jc w:val="both"/>
        <w:rPr>
          <w:rFonts w:ascii="Sylfaen" w:hAnsi="Sylfaen"/>
        </w:rPr>
      </w:pPr>
    </w:p>
    <w:p w14:paraId="7D82B92A" w14:textId="77777777" w:rsidR="00241286" w:rsidRPr="00C764AD" w:rsidRDefault="00241286" w:rsidP="00241286">
      <w:pPr>
        <w:rPr>
          <w:rFonts w:ascii="Sylfaen" w:hAnsi="Sylfaen" w:cs="Helvetica-Bold"/>
          <w:bCs/>
        </w:rPr>
      </w:pPr>
      <w:r w:rsidRPr="00C764AD">
        <w:rPr>
          <w:rFonts w:ascii="Sylfaen" w:hAnsi="Sylfaen" w:cs="Helvetica-Bold"/>
          <w:bCs/>
        </w:rPr>
        <w:t xml:space="preserve">ეს არის პროცესის პირველი ეტაპი, რომელიც გულისხმობს: </w:t>
      </w:r>
    </w:p>
    <w:p w14:paraId="1B067406" w14:textId="77777777" w:rsidR="00241286" w:rsidRPr="00C764AD" w:rsidRDefault="00241286" w:rsidP="00123C49">
      <w:pPr>
        <w:pStyle w:val="ListParagraph"/>
        <w:numPr>
          <w:ilvl w:val="0"/>
          <w:numId w:val="8"/>
        </w:numPr>
        <w:rPr>
          <w:rFonts w:ascii="Sylfaen" w:hAnsi="Sylfaen" w:cs="Helvetica-Bold"/>
          <w:bCs/>
        </w:rPr>
      </w:pPr>
      <w:r w:rsidRPr="00C764AD">
        <w:rPr>
          <w:rFonts w:ascii="Sylfaen" w:hAnsi="Sylfaen" w:cs="Helvetica-Bold"/>
          <w:bCs/>
        </w:rPr>
        <w:t>შესაფასებელი პერიოდის გეგმის შემუშავებას და შესრულების ინდიკატორების განსაზღვრას</w:t>
      </w:r>
      <w:r w:rsidR="002A25F5" w:rsidRPr="00C764AD">
        <w:rPr>
          <w:rFonts w:ascii="Sylfaen" w:hAnsi="Sylfaen" w:cs="Helvetica-Bold"/>
          <w:bCs/>
        </w:rPr>
        <w:t>;</w:t>
      </w:r>
    </w:p>
    <w:p w14:paraId="619DD615" w14:textId="77777777" w:rsidR="00241286" w:rsidRPr="00C764AD" w:rsidRDefault="00241286" w:rsidP="00123C49">
      <w:pPr>
        <w:pStyle w:val="ListParagraph"/>
        <w:numPr>
          <w:ilvl w:val="0"/>
          <w:numId w:val="8"/>
        </w:numPr>
        <w:rPr>
          <w:rFonts w:ascii="Sylfaen" w:hAnsi="Sylfaen" w:cs="Helvetica-Bold"/>
          <w:bCs/>
        </w:rPr>
      </w:pPr>
      <w:r w:rsidRPr="00C764AD">
        <w:rPr>
          <w:rFonts w:ascii="Sylfaen" w:hAnsi="Sylfaen" w:cs="Helvetica-Bold"/>
          <w:bCs/>
        </w:rPr>
        <w:lastRenderedPageBreak/>
        <w:t>თანამშრომელთან განხილვის შემდგომ შესაფასებელი პერიოდის გეგმის  გაფორმებას</w:t>
      </w:r>
      <w:r w:rsidR="002A25F5" w:rsidRPr="00C764AD">
        <w:rPr>
          <w:rFonts w:ascii="Sylfaen" w:hAnsi="Sylfaen" w:cs="Helvetica-Bold"/>
          <w:bCs/>
        </w:rPr>
        <w:t>.</w:t>
      </w:r>
    </w:p>
    <w:p w14:paraId="7F2ABD8A" w14:textId="77777777" w:rsidR="002A25F5" w:rsidRPr="00C764AD" w:rsidRDefault="00A97BA6" w:rsidP="002A25F5">
      <w:pPr>
        <w:jc w:val="both"/>
        <w:rPr>
          <w:rFonts w:ascii="Sylfaen" w:hAnsi="Sylfaen"/>
        </w:rPr>
      </w:pPr>
      <w:r w:rsidRPr="00C764AD">
        <w:rPr>
          <w:rFonts w:ascii="Sylfaen" w:hAnsi="Sylfaen"/>
        </w:rPr>
        <w:t xml:space="preserve">შეფასების პროცესის დასაწყისში მოხელის უშუალო ხელმძღვანელი </w:t>
      </w:r>
      <w:r w:rsidR="00236759" w:rsidRPr="00C764AD">
        <w:rPr>
          <w:rFonts w:ascii="Sylfaen" w:hAnsi="Sylfaen"/>
        </w:rPr>
        <w:t>დანართი 2 – ის შესაბამისად</w:t>
      </w:r>
      <w:r w:rsidR="003069F7" w:rsidRPr="00C764AD">
        <w:rPr>
          <w:rFonts w:ascii="Sylfaen" w:hAnsi="Sylfaen"/>
        </w:rPr>
        <w:t>, თანამშრომლის მოსაზრებების და ორგანიზაციის სტრატეგიული მიზნების გათვალისწინებით,</w:t>
      </w:r>
      <w:r w:rsidR="00236759" w:rsidRPr="00C764AD">
        <w:rPr>
          <w:rFonts w:ascii="Sylfaen" w:hAnsi="Sylfaen"/>
        </w:rPr>
        <w:t xml:space="preserve"> </w:t>
      </w:r>
      <w:r w:rsidRPr="00C764AD">
        <w:rPr>
          <w:rFonts w:ascii="Sylfaen" w:hAnsi="Sylfaen"/>
        </w:rPr>
        <w:t xml:space="preserve">განსაზღვრავს შესაფასებელი </w:t>
      </w:r>
      <w:r w:rsidR="00CD0AA3" w:rsidRPr="00C764AD">
        <w:rPr>
          <w:rFonts w:ascii="Sylfaen" w:hAnsi="Sylfaen"/>
        </w:rPr>
        <w:t xml:space="preserve"> პერიოდის გეგმას (მიზნები, ფუნქციები, მათი გაზომვის ინდიკატორები, კომპეტენციები), ამასთან,  თითოეული მიზნისთვის და ფუნქციისთვის  განსაზღვრავს კონკრეტული პარამეტრების ერთობლიობა</w:t>
      </w:r>
      <w:r w:rsidR="009563AF" w:rsidRPr="00C764AD">
        <w:rPr>
          <w:rFonts w:ascii="Sylfaen" w:hAnsi="Sylfaen"/>
        </w:rPr>
        <w:t>ს</w:t>
      </w:r>
      <w:r w:rsidR="00CD0AA3" w:rsidRPr="00C764AD">
        <w:rPr>
          <w:rFonts w:ascii="Sylfaen" w:hAnsi="Sylfaen"/>
        </w:rPr>
        <w:t xml:space="preserve">, რაც უფრო კონკრეტულად აღწერს შეფასების ქულებს. კომპეტენციების შეფასების პარამეტრები წინასწარ შემუშავებულია (იხ. დანართი 5; 6)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234"/>
      </w:tblGrid>
      <w:tr w:rsidR="00B00F96" w:rsidRPr="00C764AD" w14:paraId="7B788621" w14:textId="77777777" w:rsidTr="002A25F5">
        <w:trPr>
          <w:cantSplit/>
          <w:trHeight w:val="1134"/>
        </w:trPr>
        <w:tc>
          <w:tcPr>
            <w:tcW w:w="9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25B65623" w14:textId="77777777" w:rsidR="00B02C2C" w:rsidRPr="00C764AD" w:rsidRDefault="00B02C2C" w:rsidP="00B02C2C">
            <w:pPr>
              <w:ind w:left="708" w:right="113"/>
              <w:jc w:val="center"/>
              <w:rPr>
                <w:rFonts w:ascii="Sylfaen" w:hAnsi="Sylfaen"/>
                <w:b/>
              </w:rPr>
            </w:pPr>
          </w:p>
          <w:p w14:paraId="5F13520E" w14:textId="77777777" w:rsidR="00B00F96" w:rsidRPr="00C764AD" w:rsidRDefault="002A25F5" w:rsidP="002A25F5">
            <w:pPr>
              <w:ind w:left="708" w:right="113"/>
              <w:rPr>
                <w:rFonts w:ascii="Sylfaen" w:hAnsi="Sylfaen"/>
                <w:b/>
              </w:rPr>
            </w:pPr>
            <w:r w:rsidRPr="00C764AD">
              <w:rPr>
                <w:rFonts w:ascii="Sylfaen" w:hAnsi="Sylfaen"/>
                <w:b/>
              </w:rPr>
              <w:t xml:space="preserve">   </w:t>
            </w:r>
            <w:r w:rsidR="00B02C2C" w:rsidRPr="00C764AD">
              <w:rPr>
                <w:rFonts w:ascii="Sylfaen" w:hAnsi="Sylfaen"/>
                <w:b/>
              </w:rPr>
              <w:t xml:space="preserve">  </w:t>
            </w:r>
            <w:r w:rsidR="00B00F96" w:rsidRPr="00C764AD">
              <w:rPr>
                <w:rFonts w:ascii="Sylfaen" w:hAnsi="Sylfaen"/>
                <w:b/>
              </w:rPr>
              <w:t>უშუალო ხელმძღვანელი</w:t>
            </w:r>
          </w:p>
        </w:tc>
        <w:tc>
          <w:tcPr>
            <w:tcW w:w="8234" w:type="dxa"/>
            <w:tcBorders>
              <w:left w:val="single" w:sz="18" w:space="0" w:color="365F91" w:themeColor="accent1" w:themeShade="BF"/>
            </w:tcBorders>
          </w:tcPr>
          <w:p w14:paraId="033FDF05" w14:textId="77777777" w:rsidR="00241286" w:rsidRPr="00C764AD" w:rsidRDefault="00B00F96" w:rsidP="0084066C">
            <w:pPr>
              <w:pStyle w:val="ListParagraph"/>
              <w:ind w:left="72"/>
              <w:jc w:val="both"/>
              <w:rPr>
                <w:rFonts w:ascii="Sylfaen" w:hAnsi="Sylfaen"/>
              </w:rPr>
            </w:pPr>
            <w:r w:rsidRPr="00C764AD">
              <w:rPr>
                <w:rFonts w:ascii="Sylfaen" w:hAnsi="Sylfaen"/>
              </w:rPr>
              <w:t>დაგეგმვის ეტაპზე,  მოხელესთან ერთად</w:t>
            </w:r>
            <w:r w:rsidR="00241286" w:rsidRPr="00C764AD">
              <w:rPr>
                <w:rFonts w:ascii="Sylfaen" w:hAnsi="Sylfaen"/>
              </w:rPr>
              <w:t>,</w:t>
            </w:r>
            <w:r w:rsidRPr="00C764AD">
              <w:rPr>
                <w:rFonts w:ascii="Sylfaen" w:hAnsi="Sylfaen"/>
              </w:rPr>
              <w:t xml:space="preserve"> წლის დასაწყისში (იანვარში) წინასწარ განსაზღვრავს: </w:t>
            </w:r>
          </w:p>
          <w:p w14:paraId="445B86ED" w14:textId="77777777" w:rsidR="00241286" w:rsidRPr="00C764AD" w:rsidRDefault="00241286" w:rsidP="002A25F5">
            <w:pPr>
              <w:pStyle w:val="ListParagraph"/>
              <w:ind w:left="432" w:hanging="360"/>
              <w:jc w:val="both"/>
              <w:rPr>
                <w:rFonts w:ascii="Sylfaen" w:hAnsi="Sylfaen"/>
              </w:rPr>
            </w:pPr>
            <w:r w:rsidRPr="00C764AD">
              <w:rPr>
                <w:rFonts w:ascii="Sylfaen" w:hAnsi="Sylfaen"/>
              </w:rPr>
              <w:t xml:space="preserve">– </w:t>
            </w:r>
            <w:r w:rsidR="002A25F5" w:rsidRPr="00C764AD">
              <w:rPr>
                <w:rFonts w:ascii="Sylfaen" w:hAnsi="Sylfaen"/>
              </w:rPr>
              <w:t xml:space="preserve">  </w:t>
            </w:r>
            <w:r w:rsidR="00B00F96" w:rsidRPr="00C764AD">
              <w:rPr>
                <w:rFonts w:ascii="Sylfaen" w:hAnsi="Sylfaen"/>
              </w:rPr>
              <w:t>შესაფასებელი პერიოდისათვის მოხელის მიზნებს</w:t>
            </w:r>
            <w:r w:rsidR="002A25F5" w:rsidRPr="00C764AD">
              <w:rPr>
                <w:rFonts w:ascii="Sylfaen" w:hAnsi="Sylfaen"/>
              </w:rPr>
              <w:t xml:space="preserve"> </w:t>
            </w:r>
            <w:r w:rsidR="00B00F96" w:rsidRPr="00C764AD">
              <w:rPr>
                <w:rFonts w:ascii="Sylfaen" w:hAnsi="Sylfaen"/>
              </w:rPr>
              <w:t xml:space="preserve"> და მათი მიღწევის გზებს, </w:t>
            </w:r>
            <w:r w:rsidR="002A25F5" w:rsidRPr="00C764AD">
              <w:rPr>
                <w:rFonts w:ascii="Sylfaen" w:hAnsi="Sylfaen"/>
              </w:rPr>
              <w:t xml:space="preserve">  </w:t>
            </w:r>
            <w:r w:rsidR="00B00F96" w:rsidRPr="00C764AD">
              <w:rPr>
                <w:rFonts w:ascii="Sylfaen" w:hAnsi="Sylfaen"/>
              </w:rPr>
              <w:t>ვადებ</w:t>
            </w:r>
            <w:r w:rsidRPr="00C764AD">
              <w:rPr>
                <w:rFonts w:ascii="Sylfaen" w:hAnsi="Sylfaen"/>
              </w:rPr>
              <w:t>ს.</w:t>
            </w:r>
            <w:r w:rsidR="00B00F96" w:rsidRPr="00C764AD">
              <w:rPr>
                <w:rFonts w:ascii="Sylfaen" w:hAnsi="Sylfaen"/>
              </w:rPr>
              <w:t xml:space="preserve"> </w:t>
            </w:r>
          </w:p>
          <w:p w14:paraId="06541037" w14:textId="77777777" w:rsidR="00002D42" w:rsidRPr="00C764AD" w:rsidRDefault="00002D42" w:rsidP="00123C49">
            <w:pPr>
              <w:pStyle w:val="ListParagraph"/>
              <w:numPr>
                <w:ilvl w:val="0"/>
                <w:numId w:val="3"/>
              </w:numPr>
              <w:jc w:val="both"/>
              <w:rPr>
                <w:rFonts w:ascii="Sylfaen" w:hAnsi="Sylfaen"/>
              </w:rPr>
            </w:pPr>
            <w:r w:rsidRPr="00C764AD">
              <w:rPr>
                <w:rFonts w:ascii="Sylfaen" w:hAnsi="Sylfaen"/>
              </w:rPr>
              <w:t>და/ან ძირითად ფუნქციებს, რომლების მიხედვითაც მოხდება შემდგომი შეფასება;</w:t>
            </w:r>
          </w:p>
          <w:p w14:paraId="61FEB77D" w14:textId="77777777" w:rsidR="00002D42" w:rsidRPr="00C764AD" w:rsidRDefault="00002D42" w:rsidP="00123C49">
            <w:pPr>
              <w:pStyle w:val="ListParagraph"/>
              <w:numPr>
                <w:ilvl w:val="0"/>
                <w:numId w:val="3"/>
              </w:numPr>
              <w:jc w:val="both"/>
              <w:rPr>
                <w:rFonts w:ascii="Sylfaen" w:hAnsi="Sylfaen"/>
              </w:rPr>
            </w:pPr>
            <w:r w:rsidRPr="00C764AD">
              <w:rPr>
                <w:rFonts w:ascii="Sylfaen" w:hAnsi="Sylfaen"/>
              </w:rPr>
              <w:t>განსაზღვრავს დამატებით კომპეტენციებს საჭიროების შემთხვევაში;</w:t>
            </w:r>
          </w:p>
          <w:p w14:paraId="03D22861" w14:textId="77777777" w:rsidR="00002D42" w:rsidRPr="00C764AD" w:rsidRDefault="00002D42" w:rsidP="00123C49">
            <w:pPr>
              <w:pStyle w:val="ListParagraph"/>
              <w:numPr>
                <w:ilvl w:val="0"/>
                <w:numId w:val="3"/>
              </w:numPr>
              <w:spacing w:after="200" w:line="276" w:lineRule="auto"/>
              <w:jc w:val="both"/>
              <w:rPr>
                <w:rFonts w:ascii="Sylfaen" w:hAnsi="Sylfaen"/>
              </w:rPr>
            </w:pPr>
            <w:r w:rsidRPr="00C764AD">
              <w:rPr>
                <w:rFonts w:ascii="Sylfaen" w:hAnsi="Sylfaen"/>
              </w:rPr>
              <w:t xml:space="preserve">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თანდართული კატალოგიდან (დანართი #6). </w:t>
            </w:r>
          </w:p>
          <w:p w14:paraId="3063CF48" w14:textId="77777777" w:rsidR="00241286" w:rsidRPr="00C764AD" w:rsidRDefault="00241286" w:rsidP="00123C49">
            <w:pPr>
              <w:pStyle w:val="ListParagraph"/>
              <w:numPr>
                <w:ilvl w:val="0"/>
                <w:numId w:val="3"/>
              </w:numPr>
              <w:jc w:val="both"/>
              <w:rPr>
                <w:rFonts w:ascii="Sylfaen" w:hAnsi="Sylfaen" w:cs="Sylfaen"/>
                <w:color w:val="000000"/>
              </w:rPr>
            </w:pPr>
            <w:r w:rsidRPr="00C764AD">
              <w:rPr>
                <w:rFonts w:ascii="Sylfaen" w:hAnsi="Sylfaen" w:cs="Sylfaen"/>
                <w:color w:val="000000"/>
              </w:rPr>
              <w:t>ხელს აწერს შეთანხმების ფორმას;</w:t>
            </w:r>
          </w:p>
          <w:p w14:paraId="0013BFEC" w14:textId="7ED40B0C" w:rsidR="00241286" w:rsidRPr="00C764AD" w:rsidRDefault="0084066C" w:rsidP="00123C49">
            <w:pPr>
              <w:pStyle w:val="ListParagraph"/>
              <w:numPr>
                <w:ilvl w:val="0"/>
                <w:numId w:val="3"/>
              </w:numPr>
              <w:jc w:val="both"/>
              <w:rPr>
                <w:rFonts w:ascii="Sylfaen" w:hAnsi="Sylfaen" w:cs="Sylfaen"/>
                <w:color w:val="000000"/>
              </w:rPr>
            </w:pPr>
            <w:r w:rsidRPr="00C764AD">
              <w:rPr>
                <w:rFonts w:ascii="Sylfaen" w:hAnsi="Sylfaen" w:cs="Sylfaen"/>
                <w:color w:val="000000"/>
              </w:rPr>
              <w:t xml:space="preserve">შეთანხმების ფორმას გადასცემს ადამიანური რესურსების  </w:t>
            </w:r>
            <w:del w:id="24" w:author="Tamar Barkalaia" w:date="2018-02-26T15:41:00Z">
              <w:r w:rsidRPr="00C764AD" w:rsidDel="001148E9">
                <w:rPr>
                  <w:rFonts w:ascii="Sylfaen" w:hAnsi="Sylfaen" w:cs="Sylfaen"/>
                  <w:color w:val="000000"/>
                </w:rPr>
                <w:delText>ადამიანური რესურსების</w:delText>
              </w:r>
            </w:del>
            <w:r w:rsidRPr="00C764AD">
              <w:rPr>
                <w:rFonts w:ascii="Sylfaen" w:hAnsi="Sylfaen" w:cs="Sylfaen"/>
                <w:color w:val="000000"/>
              </w:rPr>
              <w:t xml:space="preserve"> მართვისა და შრომის ეფექტურობის მონიტორინგის სამმართველოს.</w:t>
            </w:r>
          </w:p>
          <w:p w14:paraId="10B66E25" w14:textId="27B8C81E" w:rsidR="0084066C" w:rsidRPr="00C764AD" w:rsidRDefault="0084066C" w:rsidP="00123C49">
            <w:pPr>
              <w:pStyle w:val="ListParagraph"/>
              <w:numPr>
                <w:ilvl w:val="0"/>
                <w:numId w:val="3"/>
              </w:numPr>
              <w:jc w:val="both"/>
              <w:rPr>
                <w:rFonts w:ascii="Sylfaen" w:hAnsi="Sylfaen" w:cs="Sylfaen"/>
                <w:color w:val="000000"/>
              </w:rPr>
            </w:pPr>
            <w:r w:rsidRPr="00C764AD">
              <w:rPr>
                <w:rFonts w:ascii="Sylfaen" w:hAnsi="Sylfaen" w:cs="Sylfaen"/>
                <w:color w:val="000000"/>
              </w:rPr>
              <w:t>ინახავს შეთანხმების ფორმის ასლს</w:t>
            </w:r>
            <w:del w:id="25" w:author="Tamar Barkalaia" w:date="2018-02-26T15:41:00Z">
              <w:r w:rsidRPr="00C764AD" w:rsidDel="001148E9">
                <w:rPr>
                  <w:rFonts w:ascii="Sylfaen" w:hAnsi="Sylfaen" w:cs="Sylfaen"/>
                  <w:color w:val="000000"/>
                </w:rPr>
                <w:delText>ს</w:delText>
              </w:r>
            </w:del>
            <w:r w:rsidRPr="00C764AD">
              <w:rPr>
                <w:rFonts w:ascii="Sylfaen" w:hAnsi="Sylfaen" w:cs="Sylfaen"/>
                <w:color w:val="000000"/>
              </w:rPr>
              <w:t xml:space="preserve"> შემდგომი გამოყენებისთვის.</w:t>
            </w:r>
          </w:p>
          <w:p w14:paraId="41AC37C4" w14:textId="77777777" w:rsidR="00002D42" w:rsidRPr="00C764AD" w:rsidRDefault="00002D42" w:rsidP="00123C49">
            <w:pPr>
              <w:pStyle w:val="ListParagraph"/>
              <w:numPr>
                <w:ilvl w:val="0"/>
                <w:numId w:val="3"/>
              </w:numPr>
              <w:spacing w:after="200" w:line="276" w:lineRule="auto"/>
              <w:jc w:val="both"/>
              <w:rPr>
                <w:rFonts w:ascii="Sylfaen" w:hAnsi="Sylfaen"/>
              </w:rPr>
            </w:pPr>
            <w:r w:rsidRPr="00C764AD">
              <w:rPr>
                <w:rFonts w:ascii="Sylfaen" w:hAnsi="Sylfaen"/>
              </w:rPr>
              <w:t xml:space="preserve">განსაზღვრავს შუალედური შეფასების თარიღს </w:t>
            </w:r>
            <w:commentRangeStart w:id="26"/>
            <w:r w:rsidRPr="00C764AD">
              <w:rPr>
                <w:rFonts w:ascii="Sylfaen" w:hAnsi="Sylfaen"/>
              </w:rPr>
              <w:t>(სამინისტროს მიერ განსაზღვრული პერიოდიდან</w:t>
            </w:r>
            <w:commentRangeEnd w:id="26"/>
            <w:r w:rsidR="009129B6">
              <w:rPr>
                <w:rStyle w:val="CommentReference"/>
              </w:rPr>
              <w:commentReference w:id="26"/>
            </w:r>
            <w:r w:rsidRPr="00C764AD">
              <w:rPr>
                <w:rFonts w:ascii="Sylfaen" w:hAnsi="Sylfaen"/>
              </w:rPr>
              <w:t xml:space="preserve">); </w:t>
            </w:r>
          </w:p>
          <w:p w14:paraId="06E435CA" w14:textId="70033F72" w:rsidR="00B00F96" w:rsidRPr="00C764AD" w:rsidRDefault="00B00F96" w:rsidP="00123C49">
            <w:pPr>
              <w:pStyle w:val="ListParagraph"/>
              <w:numPr>
                <w:ilvl w:val="0"/>
                <w:numId w:val="3"/>
              </w:numPr>
              <w:pBdr>
                <w:between w:val="dashSmallGap" w:sz="4" w:space="1" w:color="auto"/>
              </w:pBdr>
              <w:jc w:val="both"/>
              <w:rPr>
                <w:rFonts w:ascii="Sylfaen" w:hAnsi="Sylfaen"/>
              </w:rPr>
            </w:pPr>
            <w:r w:rsidRPr="00C764AD">
              <w:rPr>
                <w:rFonts w:ascii="Sylfaen" w:hAnsi="Sylfaen"/>
              </w:rPr>
              <w:t>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w:t>
            </w:r>
            <w:ins w:id="27" w:author="Tamar Barkalaia" w:date="2018-02-26T15:43:00Z">
              <w:r w:rsidR="009129B6">
                <w:rPr>
                  <w:rFonts w:ascii="Sylfaen" w:hAnsi="Sylfaen"/>
                </w:rPr>
                <w:t>ს</w:t>
              </w:r>
            </w:ins>
            <w:del w:id="28" w:author="Tamar Barkalaia" w:date="2018-02-26T15:43:00Z">
              <w:r w:rsidRPr="00C764AD" w:rsidDel="009129B6">
                <w:rPr>
                  <w:rFonts w:ascii="Sylfaen" w:hAnsi="Sylfaen"/>
                </w:rPr>
                <w:delText>ხ</w:delText>
              </w:r>
            </w:del>
            <w:r w:rsidRPr="00C764AD">
              <w:rPr>
                <w:rFonts w:ascii="Sylfaen" w:hAnsi="Sylfaen"/>
              </w:rPr>
              <w:t>ლის დამატება, რაც ასევე ხორციელდება მოხელის უშუალო ჩართულობით;</w:t>
            </w:r>
          </w:p>
          <w:p w14:paraId="7BF030A4" w14:textId="77777777" w:rsidR="00241286" w:rsidRPr="00C764AD" w:rsidRDefault="00241286" w:rsidP="00241286">
            <w:pPr>
              <w:pStyle w:val="ListParagraph"/>
              <w:pBdr>
                <w:between w:val="dashSmallGap" w:sz="4" w:space="1" w:color="auto"/>
              </w:pBdr>
              <w:ind w:left="450"/>
              <w:jc w:val="both"/>
              <w:rPr>
                <w:rFonts w:ascii="Sylfaen" w:hAnsi="Sylfaen"/>
              </w:rPr>
            </w:pPr>
          </w:p>
          <w:p w14:paraId="4886EE80" w14:textId="77777777" w:rsidR="00B00F96" w:rsidRPr="00C764AD" w:rsidRDefault="00B00F96" w:rsidP="005B5C5B">
            <w:pPr>
              <w:jc w:val="both"/>
              <w:rPr>
                <w:rFonts w:ascii="Sylfaen" w:hAnsi="Sylfaen"/>
              </w:rPr>
            </w:pPr>
          </w:p>
        </w:tc>
      </w:tr>
      <w:tr w:rsidR="00B00F96" w:rsidRPr="00C764AD" w14:paraId="2296F8DB" w14:textId="77777777" w:rsidTr="002A25F5">
        <w:trPr>
          <w:cantSplit/>
          <w:trHeight w:val="1656"/>
        </w:trPr>
        <w:tc>
          <w:tcPr>
            <w:tcW w:w="990" w:type="dxa"/>
            <w:tcBorders>
              <w:top w:val="single" w:sz="18" w:space="0" w:color="365F91" w:themeColor="accent1" w:themeShade="BF"/>
              <w:left w:val="single" w:sz="18" w:space="0" w:color="365F91" w:themeColor="accent1" w:themeShade="BF"/>
              <w:bottom w:val="single" w:sz="4" w:space="0" w:color="auto"/>
              <w:right w:val="single" w:sz="18" w:space="0" w:color="365F91" w:themeColor="accent1" w:themeShade="BF"/>
            </w:tcBorders>
            <w:shd w:val="clear" w:color="auto" w:fill="DBE5F1" w:themeFill="accent1" w:themeFillTint="33"/>
            <w:textDirection w:val="btLr"/>
          </w:tcPr>
          <w:p w14:paraId="59BE93D4" w14:textId="77777777" w:rsidR="002A25F5" w:rsidRPr="00C764AD" w:rsidRDefault="002A25F5" w:rsidP="002A25F5">
            <w:pPr>
              <w:shd w:val="clear" w:color="auto" w:fill="DBE5F1" w:themeFill="accent1" w:themeFillTint="33"/>
              <w:ind w:left="113" w:right="113"/>
              <w:rPr>
                <w:rFonts w:ascii="Sylfaen" w:hAnsi="Sylfaen"/>
                <w:b/>
                <w:shd w:val="clear" w:color="auto" w:fill="DBE5F1" w:themeFill="accent1" w:themeFillTint="33"/>
              </w:rPr>
            </w:pPr>
            <w:r w:rsidRPr="00C764AD">
              <w:rPr>
                <w:rFonts w:ascii="Sylfaen" w:hAnsi="Sylfaen"/>
                <w:b/>
                <w:shd w:val="clear" w:color="auto" w:fill="DBE5F1" w:themeFill="accent1" w:themeFillTint="33"/>
              </w:rPr>
              <w:t xml:space="preserve"> </w:t>
            </w:r>
          </w:p>
          <w:p w14:paraId="7F39FEF5" w14:textId="77777777" w:rsidR="00B02C2C" w:rsidRPr="00C764AD" w:rsidRDefault="002A25F5" w:rsidP="002A25F5">
            <w:pPr>
              <w:shd w:val="clear" w:color="auto" w:fill="DBE5F1" w:themeFill="accent1" w:themeFillTint="33"/>
              <w:ind w:left="113" w:right="113"/>
              <w:rPr>
                <w:rFonts w:ascii="Sylfaen" w:hAnsi="Sylfaen"/>
                <w:b/>
              </w:rPr>
            </w:pPr>
            <w:r w:rsidRPr="00C764AD">
              <w:rPr>
                <w:rFonts w:ascii="Sylfaen" w:hAnsi="Sylfaen"/>
                <w:b/>
                <w:shd w:val="clear" w:color="auto" w:fill="DBE5F1" w:themeFill="accent1" w:themeFillTint="33"/>
              </w:rPr>
              <w:t xml:space="preserve">        </w:t>
            </w:r>
            <w:r w:rsidR="00B00F96" w:rsidRPr="00C764AD">
              <w:rPr>
                <w:rFonts w:ascii="Sylfaen" w:hAnsi="Sylfaen"/>
                <w:b/>
                <w:shd w:val="clear" w:color="auto" w:fill="DBE5F1" w:themeFill="accent1" w:themeFillTint="33"/>
              </w:rPr>
              <w:t>მოხელ</w:t>
            </w:r>
            <w:r w:rsidR="00B02C2C" w:rsidRPr="00C764AD">
              <w:rPr>
                <w:rFonts w:ascii="Sylfaen" w:hAnsi="Sylfaen"/>
                <w:b/>
                <w:shd w:val="clear" w:color="auto" w:fill="DBE5F1" w:themeFill="accent1" w:themeFillTint="33"/>
              </w:rPr>
              <w:t>ე</w:t>
            </w:r>
          </w:p>
          <w:p w14:paraId="6EF70020" w14:textId="77777777" w:rsidR="00B02C2C" w:rsidRPr="00C764AD" w:rsidRDefault="00B02C2C" w:rsidP="00B02C2C">
            <w:pPr>
              <w:shd w:val="clear" w:color="auto" w:fill="DBE5F1" w:themeFill="accent1" w:themeFillTint="33"/>
              <w:ind w:left="113" w:right="113"/>
              <w:jc w:val="both"/>
              <w:rPr>
                <w:rFonts w:ascii="Sylfaen" w:hAnsi="Sylfaen"/>
              </w:rPr>
            </w:pPr>
          </w:p>
          <w:p w14:paraId="14CCC709" w14:textId="77777777" w:rsidR="00B02C2C" w:rsidRPr="00C764AD" w:rsidRDefault="00B02C2C" w:rsidP="002A25F5">
            <w:pPr>
              <w:shd w:val="clear" w:color="auto" w:fill="DBE5F1" w:themeFill="accent1" w:themeFillTint="33"/>
              <w:ind w:left="113" w:right="113"/>
              <w:jc w:val="both"/>
              <w:rPr>
                <w:rFonts w:ascii="Sylfaen" w:hAnsi="Sylfaen"/>
              </w:rPr>
            </w:pPr>
          </w:p>
          <w:p w14:paraId="0EFC5E0B" w14:textId="77777777" w:rsidR="00B02C2C" w:rsidRPr="00C764AD" w:rsidRDefault="00B02C2C" w:rsidP="00B02C2C">
            <w:pPr>
              <w:shd w:val="clear" w:color="auto" w:fill="B8CCE4" w:themeFill="accent1" w:themeFillTint="66"/>
              <w:ind w:left="113" w:right="113"/>
              <w:jc w:val="both"/>
              <w:rPr>
                <w:rFonts w:ascii="Sylfaen" w:hAnsi="Sylfaen"/>
              </w:rPr>
            </w:pPr>
          </w:p>
          <w:p w14:paraId="02B08133" w14:textId="77777777" w:rsidR="00B02C2C" w:rsidRPr="00C764AD" w:rsidRDefault="00B02C2C" w:rsidP="00B02C2C">
            <w:pPr>
              <w:shd w:val="clear" w:color="auto" w:fill="B8CCE4" w:themeFill="accent1" w:themeFillTint="66"/>
              <w:ind w:left="113" w:right="113"/>
              <w:jc w:val="both"/>
              <w:rPr>
                <w:rFonts w:ascii="Sylfaen" w:hAnsi="Sylfaen"/>
              </w:rPr>
            </w:pPr>
          </w:p>
          <w:p w14:paraId="485933A7" w14:textId="77777777" w:rsidR="00B02C2C" w:rsidRPr="00C764AD" w:rsidRDefault="00B02C2C" w:rsidP="00B02C2C">
            <w:pPr>
              <w:ind w:left="113" w:right="113"/>
              <w:jc w:val="both"/>
              <w:rPr>
                <w:rFonts w:ascii="Sylfaen" w:hAnsi="Sylfaen"/>
              </w:rPr>
            </w:pPr>
          </w:p>
        </w:tc>
        <w:tc>
          <w:tcPr>
            <w:tcW w:w="8234" w:type="dxa"/>
            <w:tcBorders>
              <w:left w:val="single" w:sz="18" w:space="0" w:color="365F91" w:themeColor="accent1" w:themeShade="BF"/>
            </w:tcBorders>
          </w:tcPr>
          <w:p w14:paraId="211F7B5E" w14:textId="77777777" w:rsidR="0084066C" w:rsidRPr="00C764AD" w:rsidRDefault="00B02C2C" w:rsidP="00B02C2C">
            <w:pPr>
              <w:pStyle w:val="ListParagraph"/>
              <w:ind w:left="72"/>
              <w:jc w:val="both"/>
              <w:rPr>
                <w:rFonts w:ascii="Sylfaen" w:hAnsi="Sylfaen"/>
              </w:rPr>
            </w:pPr>
            <w:r w:rsidRPr="00C764AD">
              <w:rPr>
                <w:rFonts w:ascii="Sylfaen" w:hAnsi="Sylfaen"/>
              </w:rPr>
              <w:t xml:space="preserve">დაგეგმვის ეტაპზე,  უშუალო ხელმძღვანელთან ერთად, წლის დასაწყისში (იანვარში) წინასწარ განსაზღვრავს: </w:t>
            </w:r>
          </w:p>
          <w:p w14:paraId="4FCC8CA1" w14:textId="744E67AA" w:rsidR="00241286" w:rsidRPr="00C764AD" w:rsidRDefault="00B00F96" w:rsidP="00123C49">
            <w:pPr>
              <w:pStyle w:val="ListParagraph"/>
              <w:numPr>
                <w:ilvl w:val="0"/>
                <w:numId w:val="3"/>
              </w:numPr>
              <w:jc w:val="both"/>
              <w:rPr>
                <w:rFonts w:ascii="Sylfaen" w:hAnsi="Sylfaen" w:cs="Sylfaen"/>
                <w:color w:val="000000"/>
              </w:rPr>
            </w:pPr>
            <w:r w:rsidRPr="00C764AD">
              <w:rPr>
                <w:rFonts w:ascii="Sylfaen" w:hAnsi="Sylfaen" w:cs="Sylfaen"/>
                <w:color w:val="000000"/>
              </w:rPr>
              <w:t>მოხელე უშუალოდ მონაწილეობს შესაფასებელი  პერიოდის გეგმას შედგენაში</w:t>
            </w:r>
            <w:r w:rsidR="003069F7" w:rsidRPr="00C764AD">
              <w:rPr>
                <w:rFonts w:ascii="Sylfaen" w:hAnsi="Sylfaen" w:cs="Sylfaen"/>
                <w:color w:val="000000"/>
              </w:rPr>
              <w:t>, განსახილველად წარუდგენს ხელმძღვანელს გეგმის საკუთარ ვერსიას</w:t>
            </w:r>
          </w:p>
          <w:p w14:paraId="753BE144" w14:textId="77777777" w:rsidR="00241286" w:rsidRPr="00C764AD" w:rsidRDefault="00B00F96" w:rsidP="00123C49">
            <w:pPr>
              <w:pStyle w:val="ListParagraph"/>
              <w:numPr>
                <w:ilvl w:val="0"/>
                <w:numId w:val="3"/>
              </w:numPr>
              <w:jc w:val="both"/>
              <w:rPr>
                <w:rFonts w:ascii="Sylfaen" w:hAnsi="Sylfaen" w:cs="Sylfaen"/>
                <w:color w:val="000000"/>
              </w:rPr>
            </w:pPr>
            <w:r w:rsidRPr="00C764AD">
              <w:rPr>
                <w:rFonts w:ascii="Sylfaen" w:hAnsi="Sylfaen" w:cs="Sylfaen"/>
                <w:color w:val="000000"/>
              </w:rPr>
              <w:t xml:space="preserve">ეცნობა უშუალო ხელმძღვანელის მიერ შემუშავებულ გეგმას </w:t>
            </w:r>
          </w:p>
          <w:p w14:paraId="153DD34F" w14:textId="7EEBD73F" w:rsidR="00B00F96" w:rsidRPr="00C764AD" w:rsidRDefault="003069F7" w:rsidP="00123C49">
            <w:pPr>
              <w:pStyle w:val="ListParagraph"/>
              <w:numPr>
                <w:ilvl w:val="0"/>
                <w:numId w:val="3"/>
              </w:numPr>
              <w:jc w:val="both"/>
              <w:rPr>
                <w:rFonts w:ascii="Sylfaen" w:hAnsi="Sylfaen" w:cs="Sylfaen"/>
                <w:color w:val="000000"/>
              </w:rPr>
            </w:pPr>
            <w:r w:rsidRPr="00C764AD">
              <w:rPr>
                <w:rFonts w:ascii="Sylfaen" w:hAnsi="Sylfaen" w:cs="Sylfaen"/>
                <w:color w:val="000000"/>
              </w:rPr>
              <w:t xml:space="preserve">განიხილავს გეგმის საბოლოო ვერსიას და </w:t>
            </w:r>
            <w:r w:rsidR="00B00F96" w:rsidRPr="00C764AD">
              <w:rPr>
                <w:rFonts w:ascii="Sylfaen" w:hAnsi="Sylfaen" w:cs="Sylfaen"/>
                <w:color w:val="000000"/>
              </w:rPr>
              <w:t>ხელს აწერს შეთანხმების ფორმას</w:t>
            </w:r>
          </w:p>
          <w:p w14:paraId="7FE03CDC" w14:textId="77777777" w:rsidR="0084066C" w:rsidRPr="00C764AD" w:rsidRDefault="0084066C" w:rsidP="00123C49">
            <w:pPr>
              <w:pStyle w:val="ListParagraph"/>
              <w:numPr>
                <w:ilvl w:val="0"/>
                <w:numId w:val="3"/>
              </w:numPr>
              <w:jc w:val="both"/>
              <w:rPr>
                <w:rFonts w:ascii="Sylfaen" w:hAnsi="Sylfaen" w:cs="Sylfaen"/>
                <w:color w:val="000000"/>
              </w:rPr>
            </w:pPr>
            <w:r w:rsidRPr="00C764AD">
              <w:rPr>
                <w:rFonts w:ascii="Sylfaen" w:hAnsi="Sylfaen" w:cs="Sylfaen"/>
                <w:color w:val="000000"/>
              </w:rPr>
              <w:t>ინახავს შეთანხმების ფორმის ასლსს შემდგომი გამოყენებისთვის.</w:t>
            </w:r>
          </w:p>
          <w:p w14:paraId="588BC8D8" w14:textId="77777777" w:rsidR="0084066C" w:rsidRPr="00C764AD" w:rsidRDefault="0084066C" w:rsidP="0084066C">
            <w:pPr>
              <w:pStyle w:val="ListParagraph"/>
              <w:ind w:left="450"/>
              <w:jc w:val="both"/>
              <w:rPr>
                <w:rFonts w:ascii="Sylfaen" w:hAnsi="Sylfaen" w:cs="Sylfaen"/>
                <w:color w:val="000000"/>
              </w:rPr>
            </w:pPr>
          </w:p>
          <w:p w14:paraId="05A4E94E" w14:textId="77777777" w:rsidR="00B00F96" w:rsidRPr="00C764AD" w:rsidRDefault="00B00F96" w:rsidP="005B5C5B">
            <w:pPr>
              <w:jc w:val="both"/>
              <w:rPr>
                <w:rFonts w:ascii="Sylfaen" w:hAnsi="Sylfaen"/>
              </w:rPr>
            </w:pPr>
          </w:p>
        </w:tc>
      </w:tr>
    </w:tbl>
    <w:p w14:paraId="14D5A0C9" w14:textId="77777777" w:rsidR="00B00F96" w:rsidRPr="00C764AD" w:rsidRDefault="00B00F96" w:rsidP="005B5C5B">
      <w:pPr>
        <w:ind w:left="2700" w:hanging="2790"/>
        <w:jc w:val="both"/>
        <w:rPr>
          <w:rFonts w:ascii="Sylfaen" w:hAnsi="Sylfaen"/>
        </w:rPr>
      </w:pPr>
    </w:p>
    <w:p w14:paraId="4F5D584F" w14:textId="02EB203C" w:rsidR="00650F2B" w:rsidRPr="00C764AD" w:rsidRDefault="00650F2B" w:rsidP="00645A10">
      <w:pPr>
        <w:pStyle w:val="Heading4"/>
      </w:pPr>
      <w:r w:rsidRPr="00C764AD">
        <w:rPr>
          <w:rFonts w:ascii="Helvetica" w:eastAsia="Helvetica" w:hAnsi="Helvetica" w:cs="Helvetica"/>
        </w:rPr>
        <w:lastRenderedPageBreak/>
        <w:t>შესრულების</w:t>
      </w:r>
      <w:r w:rsidRPr="00C764AD">
        <w:t xml:space="preserve"> </w:t>
      </w:r>
      <w:r w:rsidRPr="00C764AD">
        <w:rPr>
          <w:rFonts w:ascii="Helvetica" w:eastAsia="Helvetica" w:hAnsi="Helvetica" w:cs="Helvetica"/>
        </w:rPr>
        <w:t>დაგეგმვა</w:t>
      </w:r>
    </w:p>
    <w:p w14:paraId="6285ED79" w14:textId="77777777" w:rsidR="006F2245" w:rsidRPr="00C764AD" w:rsidRDefault="006F2245" w:rsidP="00645A10">
      <w:pPr>
        <w:pStyle w:val="Heading5"/>
      </w:pPr>
      <w:r w:rsidRPr="00C764AD">
        <w:rPr>
          <w:rFonts w:ascii="Helvetica" w:eastAsia="Helvetica" w:hAnsi="Helvetica" w:cs="Helvetica"/>
        </w:rPr>
        <w:t>განსხვავება</w:t>
      </w:r>
      <w:r w:rsidRPr="00C764AD">
        <w:t xml:space="preserve"> </w:t>
      </w:r>
      <w:r w:rsidRPr="00C764AD">
        <w:rPr>
          <w:rFonts w:ascii="Helvetica" w:eastAsia="Helvetica" w:hAnsi="Helvetica" w:cs="Helvetica"/>
        </w:rPr>
        <w:t>აქტივობებს</w:t>
      </w:r>
      <w:r w:rsidRPr="00C764AD">
        <w:t xml:space="preserve">, </w:t>
      </w:r>
      <w:r w:rsidRPr="00C764AD">
        <w:rPr>
          <w:rFonts w:ascii="Helvetica" w:eastAsia="Helvetica" w:hAnsi="Helvetica" w:cs="Helvetica"/>
        </w:rPr>
        <w:t>მიღწევებს</w:t>
      </w:r>
      <w:r w:rsidRPr="00C764AD">
        <w:t xml:space="preserve"> </w:t>
      </w:r>
      <w:r w:rsidRPr="00C764AD">
        <w:rPr>
          <w:rFonts w:ascii="Helvetica" w:eastAsia="Helvetica" w:hAnsi="Helvetica" w:cs="Helvetica"/>
        </w:rPr>
        <w:t>და</w:t>
      </w:r>
      <w:r w:rsidRPr="00C764AD">
        <w:t xml:space="preserve"> </w:t>
      </w:r>
      <w:r w:rsidRPr="00C764AD">
        <w:rPr>
          <w:rFonts w:ascii="Helvetica" w:eastAsia="Helvetica" w:hAnsi="Helvetica" w:cs="Helvetica"/>
        </w:rPr>
        <w:t>შედეგს</w:t>
      </w:r>
      <w:r w:rsidRPr="00C764AD">
        <w:t xml:space="preserve"> </w:t>
      </w:r>
      <w:r w:rsidRPr="00C764AD">
        <w:rPr>
          <w:rFonts w:ascii="Helvetica" w:eastAsia="Helvetica" w:hAnsi="Helvetica" w:cs="Helvetica"/>
        </w:rPr>
        <w:t>შორის</w:t>
      </w:r>
    </w:p>
    <w:p w14:paraId="46F42C79" w14:textId="77777777" w:rsidR="00D961F6" w:rsidRPr="00C764AD" w:rsidRDefault="006F2245" w:rsidP="006F2245">
      <w:pPr>
        <w:rPr>
          <w:rFonts w:ascii="Sylfaen" w:hAnsi="Sylfaen" w:cs="Helvetica-Bold"/>
          <w:bCs/>
        </w:rPr>
      </w:pPr>
      <w:r w:rsidRPr="00C764AD">
        <w:rPr>
          <w:rFonts w:ascii="Sylfaen" w:hAnsi="Sylfaen" w:cs="Helvetica-Bold"/>
          <w:bCs/>
        </w:rPr>
        <w:t xml:space="preserve">შეფასების გეგმის შევსებისას მნიშვნელოვანია </w:t>
      </w:r>
      <w:r w:rsidR="00993BA9" w:rsidRPr="00C764AD">
        <w:rPr>
          <w:rFonts w:ascii="Sylfaen" w:hAnsi="Sylfaen" w:cs="Helvetica-Bold"/>
          <w:bCs/>
        </w:rPr>
        <w:t xml:space="preserve">განვასხვავოთ აქტივობა და მიღწევები ან შედეგი და ვეცადოთ მიზნები დავსახოთ ისე, რომ ჩანდეს </w:t>
      </w:r>
      <w:r w:rsidR="00D961F6" w:rsidRPr="00C764AD">
        <w:rPr>
          <w:rFonts w:ascii="Sylfaen" w:hAnsi="Sylfaen" w:cs="Helvetica-Bold"/>
          <w:bCs/>
        </w:rPr>
        <w:t>არა მხოლოდ და არა იმდენად აქტივობა, რამდენადაც შედეგი, რომელიც დადგება</w:t>
      </w:r>
    </w:p>
    <w:p w14:paraId="5DF2327E" w14:textId="77777777" w:rsidR="006F2245" w:rsidRPr="00C764AD" w:rsidRDefault="006F2245" w:rsidP="006F2245">
      <w:pPr>
        <w:rPr>
          <w:rFonts w:ascii="Sylfaen" w:hAnsi="Sylfaen" w:cs="Helvetica-Bold"/>
          <w:bCs/>
        </w:rPr>
      </w:pPr>
      <w:r w:rsidRPr="00C764AD">
        <w:rPr>
          <w:rFonts w:ascii="Sylfaen" w:hAnsi="Sylfaen" w:cs="Helvetica-Bold"/>
          <w:b/>
          <w:bCs/>
        </w:rPr>
        <w:t>აქტივობები</w:t>
      </w:r>
      <w:r w:rsidRPr="00C764AD">
        <w:rPr>
          <w:rFonts w:ascii="Sylfaen" w:hAnsi="Sylfaen" w:cs="Helvetica-Bold"/>
          <w:bCs/>
        </w:rPr>
        <w:t xml:space="preserve"> არის მოქმედებები, რომლებიც ხორციელდება იმისთვის, რომ მივიღოთ შედეგი და როგორც წესი გამოიხატება ზმნებით. მაგალითად: </w:t>
      </w:r>
    </w:p>
    <w:p w14:paraId="2F8803A9" w14:textId="77777777"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 xml:space="preserve">დოკუმენტის </w:t>
      </w:r>
      <w:r w:rsidRPr="00C764AD">
        <w:rPr>
          <w:rFonts w:ascii="Sylfaen" w:hAnsi="Sylfaen" w:cs="Helvetica-Bold"/>
          <w:b/>
          <w:bCs/>
        </w:rPr>
        <w:t>შ</w:t>
      </w:r>
      <w:del w:id="29" w:author="Tamar Barkalaia" w:date="2018-02-26T15:56:00Z">
        <w:r w:rsidRPr="00C764AD" w:rsidDel="00177C5F">
          <w:rPr>
            <w:rFonts w:ascii="Sylfaen" w:hAnsi="Sylfaen" w:cs="Helvetica-Bold"/>
            <w:b/>
            <w:bCs/>
          </w:rPr>
          <w:delText>ე</w:delText>
        </w:r>
      </w:del>
      <w:r w:rsidRPr="00C764AD">
        <w:rPr>
          <w:rFonts w:ascii="Sylfaen" w:hAnsi="Sylfaen" w:cs="Helvetica-Bold"/>
          <w:b/>
          <w:bCs/>
        </w:rPr>
        <w:t>ევსება</w:t>
      </w:r>
    </w:p>
    <w:p w14:paraId="100135DA" w14:textId="77777777"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 xml:space="preserve">კომპიუტერული პროგრამის </w:t>
      </w:r>
      <w:r w:rsidRPr="00C764AD">
        <w:rPr>
          <w:rFonts w:ascii="Sylfaen" w:hAnsi="Sylfaen" w:cs="Helvetica-Bold"/>
          <w:b/>
          <w:bCs/>
        </w:rPr>
        <w:t>განვითარება</w:t>
      </w:r>
    </w:p>
    <w:p w14:paraId="197B9C4D" w14:textId="77777777"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მომხმარებლის შეკითხვებზე</w:t>
      </w:r>
      <w:r w:rsidRPr="00C764AD">
        <w:rPr>
          <w:rFonts w:ascii="Sylfaen" w:hAnsi="Sylfaen" w:cs="Helvetica-Bold"/>
          <w:b/>
          <w:bCs/>
        </w:rPr>
        <w:t xml:space="preserve"> პასუხის გაცემა</w:t>
      </w:r>
    </w:p>
    <w:p w14:paraId="37BA49D7" w14:textId="5D6F4B62"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 xml:space="preserve">რეპორტების/ ანგარიშების </w:t>
      </w:r>
      <w:r w:rsidRPr="00C764AD">
        <w:rPr>
          <w:rFonts w:ascii="Sylfaen" w:hAnsi="Sylfaen" w:cs="Helvetica-Bold"/>
          <w:b/>
          <w:bCs/>
        </w:rPr>
        <w:t>წერა</w:t>
      </w:r>
    </w:p>
    <w:p w14:paraId="00AFA0D7" w14:textId="77777777" w:rsidR="006F2245" w:rsidRPr="00C764AD" w:rsidRDefault="006F2245" w:rsidP="006F2245">
      <w:pPr>
        <w:rPr>
          <w:rFonts w:ascii="Sylfaen" w:hAnsi="Sylfaen" w:cs="Helvetica-Bold"/>
          <w:bCs/>
        </w:rPr>
      </w:pPr>
      <w:r w:rsidRPr="00C764AD">
        <w:rPr>
          <w:rFonts w:ascii="Sylfaen" w:hAnsi="Sylfaen" w:cs="Helvetica-Bold"/>
          <w:b/>
          <w:bCs/>
        </w:rPr>
        <w:t>მიღწევები</w:t>
      </w:r>
      <w:r w:rsidRPr="00C764AD">
        <w:rPr>
          <w:rFonts w:ascii="Sylfaen" w:hAnsi="Sylfaen" w:cs="Helvetica-Bold"/>
          <w:b/>
          <w:bCs/>
          <w:lang w:val="en-US"/>
        </w:rPr>
        <w:t xml:space="preserve"> (outputs)</w:t>
      </w:r>
      <w:r w:rsidRPr="00C764AD">
        <w:rPr>
          <w:rFonts w:ascii="Sylfaen" w:hAnsi="Sylfaen" w:cs="Helvetica-Bold"/>
          <w:b/>
          <w:bCs/>
        </w:rPr>
        <w:t xml:space="preserve">   – </w:t>
      </w:r>
      <w:r w:rsidRPr="00C764AD">
        <w:rPr>
          <w:rFonts w:ascii="Sylfaen" w:hAnsi="Sylfaen" w:cs="Helvetica-Bold"/>
          <w:bCs/>
        </w:rPr>
        <w:t xml:space="preserve">არის  თანამშრომლის ან სტრუქტურული ერთეულის აქტივობების პროდუქტი ან სერვისი (შედეგი) და როგორც წესი აღწერილია </w:t>
      </w:r>
      <w:r w:rsidRPr="00C764AD">
        <w:rPr>
          <w:rFonts w:ascii="Sylfaen" w:hAnsi="Sylfaen" w:cs="Helvetica-Bold"/>
          <w:bCs/>
          <w:i/>
        </w:rPr>
        <w:t>არსებითი სახელის</w:t>
      </w:r>
      <w:r w:rsidRPr="00C764AD">
        <w:rPr>
          <w:rFonts w:ascii="Sylfaen" w:hAnsi="Sylfaen" w:cs="Helvetica-Bold"/>
          <w:bCs/>
        </w:rPr>
        <w:t xml:space="preserve"> გამოყენებით. მაგალითად:</w:t>
      </w:r>
    </w:p>
    <w:p w14:paraId="6CBA0283" w14:textId="77777777"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მოწესრიგებული და დასრულებული </w:t>
      </w:r>
      <w:r w:rsidRPr="00C764AD">
        <w:rPr>
          <w:rFonts w:ascii="Sylfaen" w:hAnsi="Sylfaen" w:cs="Helvetica-Bold"/>
          <w:b/>
          <w:bCs/>
        </w:rPr>
        <w:t>ფაილები</w:t>
      </w:r>
    </w:p>
    <w:p w14:paraId="36FF5474" w14:textId="77777777"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კომპიუტერული </w:t>
      </w:r>
      <w:r w:rsidRPr="00C764AD">
        <w:rPr>
          <w:rFonts w:ascii="Sylfaen" w:hAnsi="Sylfaen" w:cs="Helvetica-Bold"/>
          <w:b/>
          <w:bCs/>
        </w:rPr>
        <w:t>პროგრამა</w:t>
      </w:r>
      <w:r w:rsidRPr="00C764AD">
        <w:rPr>
          <w:rFonts w:ascii="Sylfaen" w:hAnsi="Sylfaen" w:cs="Helvetica-Bold"/>
          <w:bCs/>
        </w:rPr>
        <w:t>, რომელიც მუშაობს</w:t>
      </w:r>
    </w:p>
    <w:p w14:paraId="7C57A4B4" w14:textId="77777777"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ზუსტი/ დეტალური </w:t>
      </w:r>
      <w:r w:rsidRPr="00C764AD">
        <w:rPr>
          <w:rFonts w:ascii="Sylfaen" w:hAnsi="Sylfaen" w:cs="Helvetica-Bold"/>
          <w:b/>
          <w:bCs/>
        </w:rPr>
        <w:t xml:space="preserve">სახელმძღვანელო </w:t>
      </w:r>
      <w:r w:rsidRPr="00C764AD">
        <w:rPr>
          <w:rFonts w:ascii="Sylfaen" w:hAnsi="Sylfaen" w:cs="Helvetica-Bold"/>
          <w:bCs/>
        </w:rPr>
        <w:t>მომხმარებლებისთვის</w:t>
      </w:r>
    </w:p>
    <w:p w14:paraId="169D07E6" w14:textId="11ABD9D4"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დასრულებული და დეტალური </w:t>
      </w:r>
      <w:r w:rsidRPr="00C764AD">
        <w:rPr>
          <w:rFonts w:ascii="Sylfaen" w:hAnsi="Sylfaen" w:cs="Helvetica-Bold"/>
          <w:b/>
          <w:bCs/>
        </w:rPr>
        <w:t>ანგარიში</w:t>
      </w:r>
    </w:p>
    <w:p w14:paraId="2144C970" w14:textId="77777777" w:rsidR="006F2245" w:rsidRPr="00C764AD" w:rsidRDefault="006F2245" w:rsidP="006F2245">
      <w:pPr>
        <w:rPr>
          <w:rFonts w:ascii="Sylfaen" w:hAnsi="Sylfaen" w:cs="Helvetica-Bold"/>
          <w:bCs/>
        </w:rPr>
      </w:pPr>
      <w:r w:rsidRPr="00C764AD">
        <w:rPr>
          <w:rFonts w:ascii="Sylfaen" w:hAnsi="Sylfaen" w:cs="Helvetica-Bold"/>
          <w:b/>
          <w:bCs/>
        </w:rPr>
        <w:t>შედეგი – რეზულტატი (</w:t>
      </w:r>
      <w:r w:rsidRPr="00C764AD">
        <w:rPr>
          <w:rFonts w:ascii="Sylfaen" w:hAnsi="Sylfaen" w:cs="Helvetica-Bold"/>
          <w:b/>
          <w:bCs/>
          <w:lang w:val="en-US"/>
        </w:rPr>
        <w:t xml:space="preserve">outcomes) </w:t>
      </w:r>
      <w:r w:rsidRPr="00C764AD">
        <w:rPr>
          <w:rFonts w:ascii="Sylfaen" w:hAnsi="Sylfaen" w:cs="Helvetica-Bold"/>
          <w:b/>
          <w:bCs/>
        </w:rPr>
        <w:t xml:space="preserve"> </w:t>
      </w:r>
      <w:r w:rsidRPr="00C764AD">
        <w:rPr>
          <w:rFonts w:ascii="Sylfaen" w:hAnsi="Sylfaen" w:cs="Helvetica-Bold"/>
          <w:bCs/>
        </w:rPr>
        <w:t>სამინისტროს/დაწესებულების პროდუქტის და სერვისის საბოლოო შედეგი (და სხვა გარე ფაქტორები, რომლებმაც შეიძლება გავლენა მოახდინონ შესრულებაზე). მაგალითად:</w:t>
      </w:r>
    </w:p>
    <w:p w14:paraId="66F0A115" w14:textId="77777777" w:rsidR="006F2245" w:rsidRPr="00C764AD" w:rsidRDefault="006F2245" w:rsidP="00123C49">
      <w:pPr>
        <w:pStyle w:val="ListParagraph"/>
        <w:numPr>
          <w:ilvl w:val="0"/>
          <w:numId w:val="25"/>
        </w:numPr>
        <w:rPr>
          <w:rFonts w:ascii="Sylfaen" w:hAnsi="Sylfaen" w:cs="Helvetica-Bold"/>
          <w:bCs/>
        </w:rPr>
      </w:pPr>
      <w:r w:rsidRPr="00C764AD">
        <w:rPr>
          <w:rFonts w:ascii="Sylfaen" w:hAnsi="Sylfaen" w:cs="Helvetica-Bold"/>
          <w:bCs/>
        </w:rPr>
        <w:t>ტრანსპორტირებასთან დაკავშირებული სიკვდილიანობის მაჩვენებელის შემცირებული რაოდენობა</w:t>
      </w:r>
    </w:p>
    <w:p w14:paraId="69882E45" w14:textId="48F74FDF" w:rsidR="006F2245" w:rsidRPr="00C764AD" w:rsidRDefault="006F2245" w:rsidP="00123C49">
      <w:pPr>
        <w:pStyle w:val="ListParagraph"/>
        <w:numPr>
          <w:ilvl w:val="0"/>
          <w:numId w:val="25"/>
        </w:numPr>
        <w:rPr>
          <w:rFonts w:ascii="Sylfaen" w:hAnsi="Sylfaen" w:cs="Helvetica-Bold"/>
          <w:bCs/>
        </w:rPr>
      </w:pPr>
      <w:r w:rsidRPr="00C764AD">
        <w:rPr>
          <w:rFonts w:ascii="Sylfaen" w:hAnsi="Sylfaen" w:cs="Helvetica-Bold"/>
          <w:bCs/>
        </w:rPr>
        <w:t>თინეიჯერების ალკოჰოლიზმის</w:t>
      </w:r>
      <w:r w:rsidR="00C764AD">
        <w:rPr>
          <w:rFonts w:ascii="Sylfaen" w:hAnsi="Sylfaen" w:cs="Helvetica-Bold"/>
          <w:bCs/>
        </w:rPr>
        <w:t xml:space="preserve"> </w:t>
      </w:r>
      <w:r w:rsidR="00C764AD">
        <w:rPr>
          <w:rFonts w:ascii="Sylfaen" w:hAnsi="Sylfaen" w:cs="Helvetica-Bold"/>
          <w:bCs/>
          <w:lang w:val="en-US"/>
        </w:rPr>
        <w:t>X%-</w:t>
      </w:r>
      <w:r w:rsidR="00C764AD">
        <w:rPr>
          <w:rFonts w:ascii="Sylfaen" w:hAnsi="Sylfaen" w:cs="Helvetica-Bold"/>
          <w:bCs/>
        </w:rPr>
        <w:t>ით</w:t>
      </w:r>
      <w:r w:rsidRPr="00C764AD">
        <w:rPr>
          <w:rFonts w:ascii="Sylfaen" w:hAnsi="Sylfaen" w:cs="Helvetica-Bold"/>
          <w:bCs/>
        </w:rPr>
        <w:t xml:space="preserve"> შემცირებული მაჩვენებელი</w:t>
      </w:r>
    </w:p>
    <w:p w14:paraId="208C0B2E" w14:textId="31F88F1E" w:rsidR="006F2245" w:rsidRPr="00C764AD" w:rsidRDefault="00650F2B" w:rsidP="00645A10">
      <w:pPr>
        <w:pStyle w:val="Heading5"/>
      </w:pPr>
      <w:r w:rsidRPr="00C764AD">
        <w:rPr>
          <w:rFonts w:ascii="Helvetica" w:eastAsia="Helvetica" w:hAnsi="Helvetica" w:cs="Helvetica"/>
        </w:rPr>
        <w:t>მოლოდინების</w:t>
      </w:r>
      <w:r w:rsidRPr="00C764AD">
        <w:t xml:space="preserve"> </w:t>
      </w:r>
      <w:r w:rsidRPr="00C764AD">
        <w:rPr>
          <w:rFonts w:ascii="Helvetica" w:eastAsia="Helvetica" w:hAnsi="Helvetica" w:cs="Helvetica"/>
        </w:rPr>
        <w:t>მართვა</w:t>
      </w:r>
    </w:p>
    <w:p w14:paraId="1E6D7581" w14:textId="2DB01938" w:rsidR="00E3629C" w:rsidRPr="00C764AD" w:rsidRDefault="00BB70C1" w:rsidP="00BB70C1">
      <w:pPr>
        <w:rPr>
          <w:rFonts w:ascii="Sylfaen" w:hAnsi="Sylfaen"/>
        </w:rPr>
      </w:pPr>
      <w:r w:rsidRPr="00C764AD">
        <w:rPr>
          <w:rFonts w:ascii="Sylfaen" w:hAnsi="Sylfaen"/>
        </w:rPr>
        <w:t xml:space="preserve">იმისთვის, რომ თანამშრომელმა კარგად შეასრულოს სამუშაო,  მან უნდა იცოდეს, რას ელიან მისგან. </w:t>
      </w:r>
      <w:r w:rsidR="00B145C7" w:rsidRPr="00C764AD">
        <w:rPr>
          <w:rFonts w:ascii="Sylfaen" w:hAnsi="Sylfaen"/>
        </w:rPr>
        <w:t xml:space="preserve">მნიშვნელოვანია, რომ ცხადად ესმოდეს რისთვის არსებობს მისი პოზიცია,  სად არის ამ თანამდებობის ადგილი ორგანიზაციაში და რა კავშირშია თანამდებობის ფუნქცია–მოვალეობები ორგანიზაციის და დეპარტამენტის მიზნებთან.  ამის შემდეგ, მას უნდა ჰქონდეს ნათელი წარმოდგენა </w:t>
      </w:r>
      <w:r w:rsidR="00E3629C" w:rsidRPr="00177C5F">
        <w:rPr>
          <w:rFonts w:ascii="Sylfaen" w:hAnsi="Sylfaen"/>
          <w:highlight w:val="yellow"/>
          <w:rPrChange w:id="30" w:author="Tamar Barkalaia" w:date="2018-02-26T15:58:00Z">
            <w:rPr>
              <w:rFonts w:ascii="Sylfaen" w:hAnsi="Sylfaen"/>
            </w:rPr>
          </w:rPrChange>
        </w:rPr>
        <w:t>შესრულბის მოლოდინების</w:t>
      </w:r>
      <w:r w:rsidR="00E3629C" w:rsidRPr="00C764AD">
        <w:rPr>
          <w:rFonts w:ascii="Sylfaen" w:hAnsi="Sylfaen"/>
        </w:rPr>
        <w:t xml:space="preserve"> შესახებ, რა უნდა იქნას მიღწეული</w:t>
      </w:r>
      <w:ins w:id="31" w:author="Tamar Barkalaia" w:date="2018-02-26T15:58:00Z">
        <w:r w:rsidR="00177C5F">
          <w:rPr>
            <w:rFonts w:ascii="Sylfaen" w:hAnsi="Sylfaen"/>
          </w:rPr>
          <w:t>,</w:t>
        </w:r>
      </w:ins>
      <w:r w:rsidR="00E3629C" w:rsidRPr="00C764AD">
        <w:rPr>
          <w:rFonts w:ascii="Sylfaen" w:hAnsi="Sylfaen"/>
        </w:rPr>
        <w:t xml:space="preserve">  რა მეთოდებით და მიდგომებით,</w:t>
      </w:r>
    </w:p>
    <w:p w14:paraId="4741D0E4" w14:textId="2A76BEED" w:rsidR="00E3629C" w:rsidRPr="00C764AD" w:rsidRDefault="00E3629C" w:rsidP="00BB70C1">
      <w:pPr>
        <w:rPr>
          <w:rFonts w:ascii="Sylfaen" w:hAnsi="Sylfaen"/>
        </w:rPr>
      </w:pPr>
      <w:r w:rsidRPr="00C764AD">
        <w:rPr>
          <w:rFonts w:ascii="Sylfaen" w:hAnsi="Sylfaen"/>
        </w:rPr>
        <w:t xml:space="preserve">ეს მოლოდინები ყოველთვის უნდა გამომდინარეობდეს </w:t>
      </w:r>
      <w:commentRangeStart w:id="32"/>
      <w:r w:rsidRPr="00C764AD">
        <w:rPr>
          <w:rFonts w:ascii="Sylfaen" w:hAnsi="Sylfaen"/>
        </w:rPr>
        <w:t xml:space="preserve">საჯარო დაწესებულების </w:t>
      </w:r>
      <w:commentRangeEnd w:id="32"/>
      <w:r w:rsidR="00177C5F">
        <w:rPr>
          <w:rStyle w:val="CommentReference"/>
        </w:rPr>
        <w:commentReference w:id="32"/>
      </w:r>
      <w:r w:rsidRPr="00C764AD">
        <w:rPr>
          <w:rFonts w:ascii="Sylfaen" w:hAnsi="Sylfaen"/>
        </w:rPr>
        <w:t xml:space="preserve">მიზნებიდან. </w:t>
      </w:r>
    </w:p>
    <w:p w14:paraId="059B8726" w14:textId="0D4DEFF6" w:rsidR="00BB70C1" w:rsidRPr="00C764AD" w:rsidRDefault="00BB70C1" w:rsidP="00BB70C1">
      <w:pPr>
        <w:rPr>
          <w:rFonts w:ascii="Sylfaen" w:hAnsi="Sylfaen"/>
        </w:rPr>
      </w:pPr>
      <w:r w:rsidRPr="00C764AD">
        <w:rPr>
          <w:rFonts w:ascii="Sylfaen" w:hAnsi="Sylfaen"/>
        </w:rPr>
        <w:t xml:space="preserve">როდესაც </w:t>
      </w:r>
      <w:commentRangeStart w:id="33"/>
      <w:r w:rsidRPr="00C764AD">
        <w:rPr>
          <w:rFonts w:ascii="Sylfaen" w:hAnsi="Sylfaen"/>
        </w:rPr>
        <w:t>თქვენ</w:t>
      </w:r>
      <w:commentRangeEnd w:id="33"/>
      <w:r w:rsidR="009E5122">
        <w:rPr>
          <w:rStyle w:val="CommentReference"/>
        </w:rPr>
        <w:commentReference w:id="33"/>
      </w:r>
      <w:r w:rsidRPr="00C764AD">
        <w:rPr>
          <w:rFonts w:ascii="Sylfaen" w:hAnsi="Sylfaen"/>
        </w:rPr>
        <w:t xml:space="preserve"> ფიქრობთ სამუშაოს შესრულების მაღალ ხარისხზე, თქვენ რეალურად ფიქრობთ სამუშაოს მოსალოდნელ შედეგებზე, როგორიცაა: </w:t>
      </w:r>
    </w:p>
    <w:p w14:paraId="3A9C7D18" w14:textId="119972F8" w:rsidR="00BB70C1" w:rsidRPr="00C764AD" w:rsidRDefault="00BB70C1" w:rsidP="00123C49">
      <w:pPr>
        <w:pStyle w:val="ListParagraph"/>
        <w:numPr>
          <w:ilvl w:val="0"/>
          <w:numId w:val="30"/>
        </w:numPr>
        <w:rPr>
          <w:rFonts w:ascii="Sylfaen" w:hAnsi="Sylfaen"/>
        </w:rPr>
      </w:pPr>
      <w:r w:rsidRPr="00C764AD">
        <w:rPr>
          <w:rFonts w:ascii="Sylfaen" w:hAnsi="Sylfaen"/>
        </w:rPr>
        <w:t>რა პროდუქტი და სერვისი უნდა იქნას ნაწარმოები?</w:t>
      </w:r>
      <w:r w:rsidR="00650F2B" w:rsidRPr="00C764AD">
        <w:rPr>
          <w:rFonts w:ascii="Sylfaen" w:hAnsi="Sylfaen"/>
        </w:rPr>
        <w:t xml:space="preserve"> (პროდუქტი და სერვიცი გადატანით მნიშვნელობით, სახელმწიფო ორგანიზაციის შესაბამისად)</w:t>
      </w:r>
    </w:p>
    <w:p w14:paraId="2077D5B7" w14:textId="77777777" w:rsidR="00BB70C1" w:rsidRPr="00C764AD" w:rsidRDefault="00BB70C1" w:rsidP="00123C49">
      <w:pPr>
        <w:pStyle w:val="ListParagraph"/>
        <w:numPr>
          <w:ilvl w:val="0"/>
          <w:numId w:val="30"/>
        </w:numPr>
        <w:rPr>
          <w:rFonts w:ascii="Sylfaen" w:hAnsi="Sylfaen"/>
        </w:rPr>
      </w:pPr>
      <w:r w:rsidRPr="00C764AD">
        <w:rPr>
          <w:rFonts w:ascii="Sylfaen" w:hAnsi="Sylfaen"/>
        </w:rPr>
        <w:t>რა გავლენა უნდა ჰქონდეს სამუშაოს ორგანიზაციაზე?</w:t>
      </w:r>
    </w:p>
    <w:p w14:paraId="304E98B6" w14:textId="46DC5D4C" w:rsidR="00BB70C1" w:rsidRPr="00C764AD" w:rsidRDefault="00BB70C1" w:rsidP="00123C49">
      <w:pPr>
        <w:pStyle w:val="ListParagraph"/>
        <w:numPr>
          <w:ilvl w:val="0"/>
          <w:numId w:val="30"/>
        </w:numPr>
        <w:rPr>
          <w:rFonts w:ascii="Sylfaen" w:hAnsi="Sylfaen"/>
        </w:rPr>
      </w:pPr>
      <w:r w:rsidRPr="00C764AD">
        <w:rPr>
          <w:rFonts w:ascii="Sylfaen" w:hAnsi="Sylfaen"/>
        </w:rPr>
        <w:lastRenderedPageBreak/>
        <w:t>თქვენი მოლოდინით, როგორი ქცევა უნდა გამოავლინოს თანამშრომელმა კლიენტებთან, კოლეგებთან და ხელმძღვანელებთან?</w:t>
      </w:r>
      <w:r w:rsidR="00650F2B" w:rsidRPr="00C764AD">
        <w:rPr>
          <w:rFonts w:ascii="Sylfaen" w:hAnsi="Sylfaen"/>
        </w:rPr>
        <w:t xml:space="preserve"> (ამ კითხვაზე პასუხი აისახება კომპეტენციების შეფასებაში)</w:t>
      </w:r>
    </w:p>
    <w:p w14:paraId="52453FAE" w14:textId="77777777" w:rsidR="00BB70C1" w:rsidRPr="00C764AD" w:rsidRDefault="00BB70C1" w:rsidP="00123C49">
      <w:pPr>
        <w:pStyle w:val="ListParagraph"/>
        <w:numPr>
          <w:ilvl w:val="0"/>
          <w:numId w:val="30"/>
        </w:numPr>
        <w:rPr>
          <w:rFonts w:ascii="Sylfaen" w:hAnsi="Sylfaen"/>
        </w:rPr>
      </w:pPr>
      <w:r w:rsidRPr="00C764AD">
        <w:rPr>
          <w:rFonts w:ascii="Sylfaen" w:hAnsi="Sylfaen"/>
        </w:rPr>
        <w:t>რა არის ორგანიზაციის ღირებულებები, რომლებიც უნდა გამოავლინონ თანამშრომლებმა?</w:t>
      </w:r>
    </w:p>
    <w:p w14:paraId="53888CB7" w14:textId="5990BCF8" w:rsidR="00E3629C" w:rsidRPr="00C764AD" w:rsidRDefault="00BB70C1" w:rsidP="00123C49">
      <w:pPr>
        <w:pStyle w:val="ListParagraph"/>
        <w:numPr>
          <w:ilvl w:val="0"/>
          <w:numId w:val="30"/>
        </w:numPr>
      </w:pPr>
      <w:r w:rsidRPr="00C764AD">
        <w:rPr>
          <w:rFonts w:ascii="Sylfaen" w:hAnsi="Sylfaen"/>
        </w:rPr>
        <w:t>რა  პროცესების, მეთოდების და წყაროების გამოყენებას ელიან თანამშრომლისგან?</w:t>
      </w:r>
    </w:p>
    <w:p w14:paraId="704D4D27" w14:textId="77777777" w:rsidR="002A25F5" w:rsidRPr="00C764AD" w:rsidRDefault="002A25F5" w:rsidP="00557ED9">
      <w:pPr>
        <w:rPr>
          <w:b/>
        </w:rPr>
      </w:pPr>
      <w:commentRangeStart w:id="34"/>
      <w:r w:rsidRPr="00C764AD">
        <w:rPr>
          <w:rFonts w:ascii="Sylfaen" w:hAnsi="Sylfaen" w:cs="Sylfaen"/>
          <w:b/>
        </w:rPr>
        <w:t>შესრულების</w:t>
      </w:r>
      <w:r w:rsidRPr="00C764AD">
        <w:rPr>
          <w:b/>
        </w:rPr>
        <w:t xml:space="preserve"> </w:t>
      </w:r>
      <w:r w:rsidRPr="00C764AD">
        <w:rPr>
          <w:rFonts w:ascii="Sylfaen" w:hAnsi="Sylfaen" w:cs="Sylfaen"/>
          <w:b/>
        </w:rPr>
        <w:t>მიზნები</w:t>
      </w:r>
      <w:commentRangeEnd w:id="34"/>
      <w:r w:rsidR="009E5122">
        <w:rPr>
          <w:rStyle w:val="CommentReference"/>
        </w:rPr>
        <w:commentReference w:id="34"/>
      </w:r>
    </w:p>
    <w:p w14:paraId="6095CA53" w14:textId="77777777" w:rsidR="002A25F5" w:rsidRPr="00C764AD" w:rsidRDefault="002A25F5" w:rsidP="002A25F5">
      <w:pPr>
        <w:rPr>
          <w:rFonts w:ascii="Sylfaen" w:hAnsi="Sylfaen" w:cs="Arial"/>
          <w:iCs/>
          <w:shd w:val="clear" w:color="auto" w:fill="FFFFFF"/>
        </w:rPr>
      </w:pPr>
      <w:r w:rsidRPr="00C764AD">
        <w:rPr>
          <w:rFonts w:ascii="Sylfaen" w:hAnsi="Sylfaen" w:cs="Arial"/>
          <w:iCs/>
          <w:color w:val="333333"/>
          <w:shd w:val="clear" w:color="auto" w:fill="FFFFFF"/>
        </w:rPr>
        <w:t xml:space="preserve"> </w:t>
      </w:r>
      <w:r w:rsidRPr="009E5122">
        <w:rPr>
          <w:rFonts w:ascii="Sylfaen" w:hAnsi="Sylfaen" w:cs="Arial"/>
          <w:iCs/>
          <w:highlight w:val="yellow"/>
          <w:shd w:val="clear" w:color="auto" w:fill="FFFFFF"/>
          <w:rPrChange w:id="35" w:author="Tamar Barkalaia" w:date="2018-02-26T16:11:00Z">
            <w:rPr>
              <w:rFonts w:ascii="Sylfaen" w:hAnsi="Sylfaen" w:cs="Arial"/>
              <w:iCs/>
              <w:shd w:val="clear" w:color="auto" w:fill="FFFFFF"/>
            </w:rPr>
          </w:rPrChange>
        </w:rPr>
        <w:t>შესრულების მიზნები არის მიღწევის სამომავლო მდგომარეობა, რომელიც ეხმარება ორგანიზაციას წარმატებასა და ღირებულების შექმნაში, ეს არის დამაკავშირებელი ინდივიდის მიერ შესრულებულ სამუშაოსა და დეპარტამენტის/ორგანიზაციის ზოგად მიზნებთან.</w:t>
      </w:r>
      <w:r w:rsidRPr="00C764AD">
        <w:rPr>
          <w:rFonts w:ascii="Sylfaen" w:hAnsi="Sylfaen" w:cs="Arial"/>
          <w:iCs/>
          <w:shd w:val="clear" w:color="auto" w:fill="FFFFFF"/>
        </w:rPr>
        <w:t xml:space="preserve">  თუ ორგანიზაციას სჭირდება ცვლილება, ამ მიმართულებით უნდა წავიდეს თანამშრომელიც.</w:t>
      </w:r>
    </w:p>
    <w:p w14:paraId="6D7FC76A" w14:textId="77777777" w:rsidR="002A25F5" w:rsidRPr="00C764AD" w:rsidRDefault="002A25F5" w:rsidP="00123C49">
      <w:pPr>
        <w:pStyle w:val="ListParagraph"/>
        <w:numPr>
          <w:ilvl w:val="0"/>
          <w:numId w:val="11"/>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მიზნები გამოხატავს ორმხრივად გაგებულ შეთანხმებას იმის შესახებ, თუ რა შედეგს ელიან თანამშრომლისგან შესაფასებელი პერიოდის განმავლობაში. </w:t>
      </w:r>
    </w:p>
    <w:p w14:paraId="5A12119C" w14:textId="77777777" w:rsidR="002A25F5" w:rsidRPr="00C764AD" w:rsidRDefault="002A25F5" w:rsidP="00123C49">
      <w:pPr>
        <w:pStyle w:val="ListParagraph"/>
        <w:numPr>
          <w:ilvl w:val="0"/>
          <w:numId w:val="11"/>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მიზნები თანამშრომლის სამუშაოს შემადგენელი ნაწილია. </w:t>
      </w:r>
    </w:p>
    <w:p w14:paraId="023A814A" w14:textId="77777777" w:rsidR="002A25F5" w:rsidRPr="00C764AD" w:rsidRDefault="002A25F5" w:rsidP="00123C49">
      <w:pPr>
        <w:pStyle w:val="ListParagraph"/>
        <w:numPr>
          <w:ilvl w:val="0"/>
          <w:numId w:val="11"/>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მიზნები არის ის „საბოლოო წერტილი“ რისკენაც უნდა იყოს ხელმძღვანელის და თანამშრომლის რესურსი მიმართული.  </w:t>
      </w:r>
    </w:p>
    <w:p w14:paraId="197EB1C7" w14:textId="67ECE844"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მიზნების განსაზღვრისას, მნიშვნელოვანია, რომ არ მოხდეს მათი „გადა</w:t>
      </w:r>
      <w:del w:id="36" w:author="Tamar Barkalaia" w:date="2018-02-27T10:31:00Z">
        <w:r w:rsidRPr="00C764AD" w:rsidDel="0026275E">
          <w:rPr>
            <w:rFonts w:ascii="Sylfaen" w:hAnsi="Sylfaen" w:cs="Arial"/>
            <w:iCs/>
            <w:shd w:val="clear" w:color="auto" w:fill="FFFFFF"/>
          </w:rPr>
          <w:delText>ი</w:delText>
        </w:r>
      </w:del>
      <w:r w:rsidRPr="00C764AD">
        <w:rPr>
          <w:rFonts w:ascii="Sylfaen" w:hAnsi="Sylfaen" w:cs="Arial"/>
          <w:iCs/>
          <w:shd w:val="clear" w:color="auto" w:fill="FFFFFF"/>
        </w:rPr>
        <w:t>წერა“</w:t>
      </w:r>
      <w:r w:rsidR="00002D42" w:rsidRPr="00C764AD">
        <w:rPr>
          <w:rFonts w:ascii="Sylfaen" w:hAnsi="Sylfaen" w:cs="Arial"/>
          <w:iCs/>
          <w:shd w:val="clear" w:color="auto" w:fill="FFFFFF"/>
        </w:rPr>
        <w:t>,</w:t>
      </w:r>
      <w:r w:rsidRPr="00C764AD">
        <w:rPr>
          <w:rFonts w:ascii="Sylfaen" w:hAnsi="Sylfaen" w:cs="Arial"/>
          <w:iCs/>
          <w:shd w:val="clear" w:color="auto" w:fill="FFFFFF"/>
        </w:rPr>
        <w:t xml:space="preserve"> არამედ,  მათი შერჩევა უნდა </w:t>
      </w:r>
      <w:r w:rsidR="00002D42" w:rsidRPr="00C764AD">
        <w:rPr>
          <w:rFonts w:ascii="Sylfaen" w:hAnsi="Sylfaen" w:cs="Arial"/>
          <w:iCs/>
          <w:shd w:val="clear" w:color="auto" w:fill="FFFFFF"/>
        </w:rPr>
        <w:t>მოხდეს</w:t>
      </w:r>
      <w:r w:rsidRPr="00C764AD">
        <w:rPr>
          <w:rFonts w:ascii="Sylfaen" w:hAnsi="Sylfaen" w:cs="Arial"/>
          <w:iCs/>
          <w:shd w:val="clear" w:color="auto" w:fill="FFFFFF"/>
        </w:rPr>
        <w:t>, დისკუსიის, მოლაპარაკების და შეთანხმების საფუძველზე.</w:t>
      </w:r>
    </w:p>
    <w:p w14:paraId="2C76D41F" w14:textId="77777777" w:rsidR="002A25F5" w:rsidRPr="00C764AD" w:rsidRDefault="002A25F5" w:rsidP="00002D42">
      <w:pPr>
        <w:rPr>
          <w:rFonts w:ascii="Sylfaen" w:hAnsi="Sylfaen" w:cs="Arial"/>
          <w:b/>
          <w:iCs/>
          <w:shd w:val="clear" w:color="auto" w:fill="FFFFFF"/>
        </w:rPr>
      </w:pPr>
      <w:r w:rsidRPr="00C764AD">
        <w:rPr>
          <w:rFonts w:ascii="Sylfaen" w:hAnsi="Sylfaen" w:cs="Arial"/>
          <w:b/>
          <w:iCs/>
          <w:shd w:val="clear" w:color="auto" w:fill="FFFFFF"/>
        </w:rPr>
        <w:t xml:space="preserve">რატომ უნდა დავისახოთ მიზნები? </w:t>
      </w:r>
    </w:p>
    <w:p w14:paraId="65B475E9"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მიზნების დასახვა უშუალო ხელმძღვანელს და თანამშრომელს აიძულებს იფიქრონ შედეგის მიღწევაზე და არა უბრალოდ აქტივობების დაგეგმვაზე. მიზნების იდენტიფიცირება დაგეხმარებათ </w:t>
      </w:r>
      <w:r w:rsidRPr="0026275E">
        <w:rPr>
          <w:rFonts w:ascii="Sylfaen" w:hAnsi="Sylfaen" w:cs="Arial"/>
          <w:iCs/>
          <w:highlight w:val="yellow"/>
          <w:shd w:val="clear" w:color="auto" w:fill="FFFFFF"/>
          <w:rPrChange w:id="37" w:author="Tamar Barkalaia" w:date="2018-02-27T10:33:00Z">
            <w:rPr>
              <w:rFonts w:ascii="Sylfaen" w:hAnsi="Sylfaen" w:cs="Arial"/>
              <w:iCs/>
              <w:shd w:val="clear" w:color="auto" w:fill="FFFFFF"/>
            </w:rPr>
          </w:rPrChange>
        </w:rPr>
        <w:t>თქვენ და თქვენს თანამშრომელს</w:t>
      </w:r>
      <w:r w:rsidRPr="00C764AD">
        <w:rPr>
          <w:rFonts w:ascii="Sylfaen" w:hAnsi="Sylfaen" w:cs="Arial"/>
          <w:iCs/>
          <w:shd w:val="clear" w:color="auto" w:fill="FFFFFF"/>
        </w:rPr>
        <w:t xml:space="preserve"> მუდმივად განიხილოთ ეფექტურობის და ეფექტიანობის გაზრდის გზები დეპარტამენტისთვის. </w:t>
      </w:r>
    </w:p>
    <w:p w14:paraId="571C64E1"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მიზნების ჩამოყალიბება</w:t>
      </w:r>
    </w:p>
    <w:p w14:paraId="7756E18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მიზნების ჩამოყალიბებაში დაგეხმარებათ შემდეგი ფორმულის გამოყენება: </w:t>
      </w:r>
    </w:p>
    <w:p w14:paraId="5B16F76B"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[ძირითადი შედეგი] [ზმნა] [დანახარჯი(როცა საჭიროა) ] [ვადა]</w:t>
      </w:r>
    </w:p>
    <w:p w14:paraId="1B1EBBFC" w14:textId="77777777" w:rsidR="002A25F5" w:rsidRPr="00C764AD" w:rsidRDefault="002A25F5" w:rsidP="00123C49">
      <w:pPr>
        <w:pStyle w:val="ListParagraph"/>
        <w:numPr>
          <w:ilvl w:val="0"/>
          <w:numId w:val="12"/>
        </w:numPr>
        <w:rPr>
          <w:rFonts w:ascii="Sylfaen" w:hAnsi="Sylfaen" w:cs="Arial"/>
          <w:iCs/>
          <w:shd w:val="clear" w:color="auto" w:fill="FFFFFF"/>
        </w:rPr>
      </w:pPr>
      <w:r w:rsidRPr="00C764AD">
        <w:rPr>
          <w:rFonts w:ascii="Sylfaen" w:hAnsi="Sylfaen" w:cs="Arial"/>
          <w:iCs/>
          <w:shd w:val="clear" w:color="auto" w:fill="FFFFFF"/>
        </w:rPr>
        <w:t xml:space="preserve">სატელეფონო ხარჯების შემცირება 15% – ით წლის პირველი ნახევრის განმავლობაში. </w:t>
      </w:r>
    </w:p>
    <w:p w14:paraId="051E6C8C" w14:textId="2F2E2DF6" w:rsidR="002A25F5" w:rsidRPr="00C764AD" w:rsidRDefault="002A25F5" w:rsidP="00123C49">
      <w:pPr>
        <w:pStyle w:val="ListParagraph"/>
        <w:numPr>
          <w:ilvl w:val="0"/>
          <w:numId w:val="12"/>
        </w:numPr>
        <w:rPr>
          <w:rFonts w:ascii="Sylfaen" w:hAnsi="Sylfaen" w:cs="Arial"/>
          <w:iCs/>
          <w:shd w:val="clear" w:color="auto" w:fill="FFFFFF"/>
        </w:rPr>
      </w:pPr>
      <w:r w:rsidRPr="00C764AD">
        <w:rPr>
          <w:rFonts w:ascii="Sylfaen" w:hAnsi="Sylfaen" w:cs="Arial"/>
          <w:iCs/>
          <w:shd w:val="clear" w:color="auto" w:fill="FFFFFF"/>
        </w:rPr>
        <w:t>სამი ძირითადი დამფინანსებელი წყაროს მოძიება სამუშაო წლის პირველ კვარტალში და იმაში დარწმუნება,  რომ ყველა საგრანტო მოთხოვნა არის შემუშავებული, შემოწმებული და  წარდგენილია საგრანტო ორგანიზაციებთან/ ფონდებთან შესაბამისი ვადების და</w:t>
      </w:r>
      <w:ins w:id="38" w:author="Tamar Barkalaia" w:date="2018-02-27T10:34:00Z">
        <w:r w:rsidR="0026275E">
          <w:rPr>
            <w:rFonts w:ascii="Sylfaen" w:hAnsi="Sylfaen" w:cs="Arial"/>
            <w:iCs/>
            <w:shd w:val="clear" w:color="auto" w:fill="FFFFFF"/>
          </w:rPr>
          <w:t>ც</w:t>
        </w:r>
      </w:ins>
      <w:r w:rsidRPr="00C764AD">
        <w:rPr>
          <w:rFonts w:ascii="Sylfaen" w:hAnsi="Sylfaen" w:cs="Arial"/>
          <w:iCs/>
          <w:shd w:val="clear" w:color="auto" w:fill="FFFFFF"/>
        </w:rPr>
        <w:t>ვით.</w:t>
      </w:r>
    </w:p>
    <w:p w14:paraId="7B36DA99"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შესაფასებელი მიზნების ჩამოყალიბებაში შესაძლოა დაგეხმაროთ შემდეგი კითხვები:</w:t>
      </w:r>
    </w:p>
    <w:p w14:paraId="026D1214"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რისი გაკეთება შეუძლია თანამშრომელს იმისთვის, რომ გაუმჯობესდეს სტრუქტურული ერთეულის ეფექტურობა?</w:t>
      </w:r>
    </w:p>
    <w:p w14:paraId="2D5B2B5C"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lastRenderedPageBreak/>
        <w:t xml:space="preserve">შემოგვთავაზა თუ არა თანამშრომელმა </w:t>
      </w:r>
      <w:r w:rsidRPr="0026275E">
        <w:rPr>
          <w:rFonts w:ascii="Sylfaen" w:hAnsi="Sylfaen" w:cs="Arial"/>
          <w:iCs/>
          <w:highlight w:val="yellow"/>
          <w:shd w:val="clear" w:color="auto" w:fill="FFFFFF"/>
          <w:rPrChange w:id="39" w:author="Tamar Barkalaia" w:date="2018-02-27T10:35:00Z">
            <w:rPr>
              <w:rFonts w:ascii="Sylfaen" w:hAnsi="Sylfaen" w:cs="Arial"/>
              <w:iCs/>
              <w:shd w:val="clear" w:color="auto" w:fill="FFFFFF"/>
            </w:rPr>
          </w:rPrChange>
        </w:rPr>
        <w:t>ცვ</w:t>
      </w:r>
      <w:r w:rsidRPr="00C764AD">
        <w:rPr>
          <w:rFonts w:ascii="Sylfaen" w:hAnsi="Sylfaen" w:cs="Arial"/>
          <w:iCs/>
          <w:shd w:val="clear" w:color="auto" w:fill="FFFFFF"/>
        </w:rPr>
        <w:t xml:space="preserve"> პროგრამის ან პროცესის ცვლილება, რაც დაგვეხმარება მიზნის მიღწევაში დაგეგმილი პერიოდის განმავლობაში? </w:t>
      </w:r>
    </w:p>
    <w:p w14:paraId="1D9B34B4"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 xml:space="preserve">რა შეიძლება გაკეთდეს იმისთვის, რომ გაუმჯობესდეს ჩვენი მომსახურების ხარისხი?  რა საჭიროებს დამატებით განმარტებას და რა უნდა იყოს აღმოფხვრილი? </w:t>
      </w:r>
    </w:p>
    <w:p w14:paraId="6641A46C"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რისთვის ვართ მზად ახლა და რისი გაკეთება ვერ შევძელით გასულ წელს (გაზრდილი რესურსის, სისტემური განახლების, სისტემის ცვლილებების, განახლებული უნარების თუ სხვა მიზეზების გამო)</w:t>
      </w:r>
    </w:p>
    <w:p w14:paraId="7F4DA490" w14:textId="77777777" w:rsidR="002A25F5"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 xml:space="preserve">რა უნარები, პროცესები და პროცედურები საჭიროებს განახლებას, რათა დავაკმაყოფილოთ მომხმარებლის მოთხოვნები? </w:t>
      </w:r>
    </w:p>
    <w:p w14:paraId="008A5634" w14:textId="77777777" w:rsidR="00645A10" w:rsidRPr="00C764AD" w:rsidRDefault="00645A10" w:rsidP="00645A10">
      <w:pPr>
        <w:rPr>
          <w:rFonts w:ascii="Sylfaen" w:hAnsi="Sylfaen"/>
          <w:b/>
        </w:rPr>
      </w:pPr>
      <w:r w:rsidRPr="00C764AD">
        <w:rPr>
          <w:rFonts w:ascii="Sylfaen" w:hAnsi="Sylfaen"/>
        </w:rPr>
        <w:t xml:space="preserve">მოლოდინების ჩამოყალიბებისას, დაგეხმარებათ მიზნების გააზრება </w:t>
      </w:r>
      <w:hyperlink r:id="rId15" w:anchor="openberkeley-collapsible-container-0-target" w:history="1">
        <w:r w:rsidRPr="00C764AD">
          <w:rPr>
            <w:rFonts w:ascii="Sylfaen" w:hAnsi="Sylfaen"/>
            <w:b/>
          </w:rPr>
          <w:t>S.M.A.R.T. </w:t>
        </w:r>
      </w:hyperlink>
      <w:r w:rsidRPr="00C764AD">
        <w:rPr>
          <w:rFonts w:ascii="Sylfaen" w:hAnsi="Sylfaen"/>
          <w:b/>
        </w:rPr>
        <w:t>ფორმატში</w:t>
      </w:r>
    </w:p>
    <w:p w14:paraId="5619C103"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Specific – კონკრეტული, სპეციფიკური</w:t>
      </w:r>
    </w:p>
    <w:p w14:paraId="350E6BCE"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Measurable – გაზომავდი</w:t>
      </w:r>
    </w:p>
    <w:p w14:paraId="054A895E"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Attainable – მიღწევადი</w:t>
      </w:r>
    </w:p>
    <w:p w14:paraId="17849239"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Relevant – რელევანტური, შესაბამსი</w:t>
      </w:r>
    </w:p>
    <w:p w14:paraId="53EA5B97" w14:textId="77777777" w:rsidR="00645A10" w:rsidRPr="00C764AD" w:rsidRDefault="00645A10" w:rsidP="00123C49">
      <w:pPr>
        <w:pStyle w:val="ListParagraph"/>
        <w:numPr>
          <w:ilvl w:val="0"/>
          <w:numId w:val="29"/>
        </w:numPr>
        <w:rPr>
          <w:rFonts w:ascii="Arial" w:eastAsia="Times New Roman" w:hAnsi="Arial" w:cs="Arial"/>
          <w:color w:val="333333"/>
          <w:lang w:eastAsia="ka-GE"/>
        </w:rPr>
      </w:pPr>
      <w:r w:rsidRPr="00C764AD">
        <w:rPr>
          <w:rFonts w:ascii="Sylfaen" w:hAnsi="Sylfaen"/>
          <w:bCs/>
          <w:iCs/>
          <w:shd w:val="clear" w:color="auto" w:fill="FFFFFF"/>
        </w:rPr>
        <w:t>Timely – დროში გაწერილი,</w:t>
      </w:r>
      <w:r w:rsidRPr="00C764AD">
        <w:rPr>
          <w:rFonts w:ascii="Sylfaen" w:eastAsia="Times New Roman" w:hAnsi="Sylfaen" w:cs="Arial"/>
          <w:color w:val="333333"/>
          <w:lang w:eastAsia="ka-GE"/>
        </w:rPr>
        <w:t xml:space="preserve"> დროული</w:t>
      </w:r>
    </w:p>
    <w:p w14:paraId="60C88340" w14:textId="77777777" w:rsidR="00645A10" w:rsidRPr="00C764AD" w:rsidRDefault="00645A10" w:rsidP="00645A10">
      <w:pPr>
        <w:rPr>
          <w:rFonts w:ascii="Sylfaen" w:hAnsi="Sylfaen"/>
          <w:bCs/>
          <w:iCs/>
          <w:shd w:val="clear" w:color="auto" w:fill="FFFFFF"/>
        </w:rPr>
      </w:pPr>
      <w:r w:rsidRPr="00C764AD">
        <w:rPr>
          <w:rFonts w:ascii="Sylfaen" w:hAnsi="Sylfaen"/>
          <w:b/>
          <w:bCs/>
          <w:iCs/>
          <w:shd w:val="clear" w:color="auto" w:fill="FFFFFF"/>
        </w:rPr>
        <w:t xml:space="preserve">სპეციფიკური – </w:t>
      </w:r>
      <w:r w:rsidRPr="00C764AD">
        <w:rPr>
          <w:b/>
          <w:bCs/>
          <w:iCs/>
          <w:shd w:val="clear" w:color="auto" w:fill="FFFFFF"/>
        </w:rPr>
        <w:t xml:space="preserve"> </w:t>
      </w:r>
      <w:r w:rsidRPr="00C764AD">
        <w:rPr>
          <w:rFonts w:ascii="Sylfaen" w:hAnsi="Sylfaen"/>
          <w:bCs/>
          <w:iCs/>
          <w:shd w:val="clear" w:color="auto" w:fill="FFFFFF"/>
        </w:rPr>
        <w:t>მიზნებმა და სტანდარტებმა თანამშრომელს უნდა მისცეს იმის გაგების საშუალება, ზუსტად რა ქმედებების და შედეგის მიღწევას ელოდებიან მისგან.</w:t>
      </w:r>
    </w:p>
    <w:p w14:paraId="07600E76" w14:textId="77777777" w:rsidR="00645A10" w:rsidRPr="00C764AD"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 xml:space="preserve">გაზომავდი </w:t>
      </w:r>
      <w:r w:rsidRPr="00C764AD">
        <w:rPr>
          <w:rFonts w:ascii="Sylfaen" w:hAnsi="Sylfaen" w:cs="Arial"/>
          <w:iCs/>
          <w:color w:val="333333"/>
          <w:shd w:val="clear" w:color="auto" w:fill="FFFFFF"/>
        </w:rPr>
        <w:t xml:space="preserve">– როდესაც შესაძლებელია, მიზნები და სტანდარტები დაფუძნებული უნდა რაოდენობრივ საზომებზე, როგორიცა რაოდენობა, პროცენტი და პროპორცია.  </w:t>
      </w:r>
    </w:p>
    <w:p w14:paraId="0B17810A" w14:textId="77777777" w:rsidR="00645A10" w:rsidRPr="00C764AD"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მიღწევადი</w:t>
      </w:r>
      <w:r w:rsidRPr="00C764AD">
        <w:rPr>
          <w:rFonts w:ascii="Sylfaen" w:hAnsi="Sylfaen" w:cs="Arial"/>
          <w:iCs/>
          <w:color w:val="333333"/>
          <w:shd w:val="clear" w:color="auto" w:fill="FFFFFF"/>
        </w:rPr>
        <w:t xml:space="preserve"> – მიზნები ან სტანდარტები უნდა იყოს მიღწევადი, </w:t>
      </w:r>
      <w:commentRangeStart w:id="40"/>
      <w:r w:rsidRPr="00C764AD">
        <w:rPr>
          <w:rFonts w:ascii="Sylfaen" w:hAnsi="Sylfaen" w:cs="Arial"/>
          <w:iCs/>
          <w:color w:val="333333"/>
          <w:shd w:val="clear" w:color="auto" w:fill="FFFFFF"/>
        </w:rPr>
        <w:t xml:space="preserve">მაგრამ ასევე უნდა იყოს გამოწვევა </w:t>
      </w:r>
      <w:commentRangeEnd w:id="40"/>
      <w:r w:rsidR="0026275E">
        <w:rPr>
          <w:rStyle w:val="CommentReference"/>
        </w:rPr>
        <w:commentReference w:id="40"/>
      </w:r>
      <w:r w:rsidRPr="00C764AD">
        <w:rPr>
          <w:rFonts w:ascii="Sylfaen" w:hAnsi="Sylfaen" w:cs="Arial"/>
          <w:iCs/>
          <w:color w:val="333333"/>
          <w:shd w:val="clear" w:color="auto" w:fill="FFFFFF"/>
        </w:rPr>
        <w:t xml:space="preserve">და მისი მიღწევა შესაძლებელი უნდა იყოს არსებული რესურსის გამოყენებით. </w:t>
      </w:r>
    </w:p>
    <w:p w14:paraId="1FBE0AA4" w14:textId="77777777" w:rsidR="00645A10" w:rsidRPr="00C764AD"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რელევანტური</w:t>
      </w:r>
      <w:r w:rsidRPr="00C764AD">
        <w:rPr>
          <w:rFonts w:ascii="Sylfaen" w:hAnsi="Sylfaen" w:cs="Arial"/>
          <w:iCs/>
          <w:color w:val="333333"/>
          <w:shd w:val="clear" w:color="auto" w:fill="FFFFFF"/>
        </w:rPr>
        <w:t xml:space="preserve"> – ინდივიდუალური მიზნები და სტანდარტები შესაბამისობაში უნდა იყოს სტრუქტურული ერთეულის და მთელი </w:t>
      </w:r>
      <w:commentRangeStart w:id="41"/>
      <w:r w:rsidRPr="00C764AD">
        <w:rPr>
          <w:rFonts w:ascii="Sylfaen" w:hAnsi="Sylfaen" w:cs="Arial"/>
          <w:iCs/>
          <w:color w:val="333333"/>
          <w:shd w:val="clear" w:color="auto" w:fill="FFFFFF"/>
        </w:rPr>
        <w:t>დაწესებულების</w:t>
      </w:r>
      <w:commentRangeEnd w:id="41"/>
      <w:r w:rsidR="0026275E">
        <w:rPr>
          <w:rStyle w:val="CommentReference"/>
        </w:rPr>
        <w:commentReference w:id="41"/>
      </w:r>
      <w:r w:rsidRPr="00C764AD">
        <w:rPr>
          <w:rFonts w:ascii="Sylfaen" w:hAnsi="Sylfaen" w:cs="Arial"/>
          <w:iCs/>
          <w:color w:val="333333"/>
          <w:shd w:val="clear" w:color="auto" w:fill="FFFFFF"/>
        </w:rPr>
        <w:t xml:space="preserve"> მიზნებთან. </w:t>
      </w:r>
    </w:p>
    <w:p w14:paraId="20D48A7D" w14:textId="32C3ACD7" w:rsidR="00645A10" w:rsidRPr="00645A10"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დროული</w:t>
      </w:r>
      <w:r w:rsidRPr="00C764AD">
        <w:rPr>
          <w:rFonts w:ascii="Sylfaen" w:hAnsi="Sylfaen" w:cs="Arial"/>
          <w:iCs/>
          <w:color w:val="333333"/>
          <w:shd w:val="clear" w:color="auto" w:fill="FFFFFF"/>
        </w:rPr>
        <w:t xml:space="preserve"> – შედეგები მიღწეულ უნდა იქნეს დროის გარკვეულ პერიოდში და მისი განსაზღვრა უნდა ხდებოდეს დეპარტამენტის და ორგანიზაციის საჭიროებიდან.</w:t>
      </w:r>
    </w:p>
    <w:p w14:paraId="60AF26A4"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რა არის გასათვალისწინებელი მიზნების შემუშავებისას</w:t>
      </w:r>
    </w:p>
    <w:p w14:paraId="3A6A4502"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რამდენადაც შესაძლებელია, მიზნების შემუშავება უნდა ხდებოდეს ერთობლივად, უშუალო ხელმძღვანელის და მოხელის მიერ. </w:t>
      </w:r>
    </w:p>
    <w:p w14:paraId="19E638FE" w14:textId="77777777" w:rsidR="002A25F5" w:rsidRPr="00C764AD"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 xml:space="preserve">დაისახეთ მოკლევადიანი მიზნები, გრძელვადიანი ხედვით. მიზნები, როგორც წესი, ისახება ერთი წლისთვის ან </w:t>
      </w:r>
      <w:commentRangeStart w:id="42"/>
      <w:r w:rsidRPr="00C764AD">
        <w:rPr>
          <w:rFonts w:ascii="Sylfaen" w:hAnsi="Sylfaen" w:cs="Arial"/>
          <w:iCs/>
          <w:shd w:val="clear" w:color="auto" w:fill="FFFFFF"/>
        </w:rPr>
        <w:t xml:space="preserve">უფრო წლისთვის </w:t>
      </w:r>
      <w:commentRangeEnd w:id="42"/>
      <w:r w:rsidR="00B9560A">
        <w:rPr>
          <w:rStyle w:val="CommentReference"/>
        </w:rPr>
        <w:commentReference w:id="42"/>
      </w:r>
      <w:r w:rsidRPr="00C764AD">
        <w:rPr>
          <w:rFonts w:ascii="Sylfaen" w:hAnsi="Sylfaen" w:cs="Arial"/>
          <w:iCs/>
          <w:shd w:val="clear" w:color="auto" w:fill="FFFFFF"/>
        </w:rPr>
        <w:t>ან მის შესასრულებლად მოცემულია უფრო ნაკლები დრო,</w:t>
      </w:r>
      <w:commentRangeStart w:id="43"/>
      <w:r w:rsidRPr="00C764AD">
        <w:rPr>
          <w:rFonts w:ascii="Sylfaen" w:hAnsi="Sylfaen" w:cs="Arial"/>
          <w:iCs/>
          <w:shd w:val="clear" w:color="auto" w:fill="FFFFFF"/>
        </w:rPr>
        <w:t xml:space="preserve"> ამ მოკლევადიანმა ორიენტირმა, შესაძლოა  უარყოფითი გავლენა მოახდინოს გრძელვადიან შედეგზე.</w:t>
      </w:r>
      <w:commentRangeEnd w:id="43"/>
      <w:r w:rsidR="00B9560A">
        <w:rPr>
          <w:rStyle w:val="CommentReference"/>
        </w:rPr>
        <w:commentReference w:id="43"/>
      </w:r>
    </w:p>
    <w:p w14:paraId="302524E4" w14:textId="77777777" w:rsidR="002A25F5" w:rsidRPr="00C764AD"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გამოყავით კრიტიკული საკითხები და შესაძლო ხელის შემშლელი ფაქტორები.</w:t>
      </w:r>
    </w:p>
    <w:p w14:paraId="1C0516A6" w14:textId="77777777" w:rsidR="002A25F5" w:rsidRPr="00C764AD"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საჭირო რესურსი არ შეაფასოთ არასათანადოდ.</w:t>
      </w:r>
    </w:p>
    <w:p w14:paraId="3632FF17" w14:textId="3A4B940C" w:rsidR="00002D42" w:rsidRPr="00645A10"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lastRenderedPageBreak/>
        <w:t xml:space="preserve">იყავით მოქნილები. </w:t>
      </w:r>
      <w:del w:id="44" w:author="Tamar Barkalaia" w:date="2018-02-27T11:50:00Z">
        <w:r w:rsidRPr="00C764AD" w:rsidDel="00B9560A">
          <w:rPr>
            <w:rFonts w:ascii="Sylfaen" w:hAnsi="Sylfaen" w:cs="Arial"/>
            <w:iCs/>
            <w:shd w:val="clear" w:color="auto" w:fill="FFFFFF"/>
          </w:rPr>
          <w:delText xml:space="preserve">რეგულარული </w:delText>
        </w:r>
      </w:del>
      <w:r w:rsidRPr="00C764AD">
        <w:rPr>
          <w:rFonts w:ascii="Sylfaen" w:hAnsi="Sylfaen" w:cs="Arial"/>
          <w:iCs/>
          <w:shd w:val="clear" w:color="auto" w:fill="FFFFFF"/>
        </w:rPr>
        <w:t xml:space="preserve">არსებული სიტუაციის განახლების თუ  საკონტროლო </w:t>
      </w:r>
      <w:ins w:id="45" w:author="Tamar Barkalaia" w:date="2018-02-27T11:50:00Z">
        <w:r w:rsidR="00B9560A" w:rsidRPr="00C764AD">
          <w:rPr>
            <w:rFonts w:ascii="Sylfaen" w:hAnsi="Sylfaen" w:cs="Arial"/>
            <w:iCs/>
            <w:shd w:val="clear" w:color="auto" w:fill="FFFFFF"/>
          </w:rPr>
          <w:t xml:space="preserve">რეგულარული </w:t>
        </w:r>
      </w:ins>
      <w:r w:rsidRPr="00C764AD">
        <w:rPr>
          <w:rFonts w:ascii="Sylfaen" w:hAnsi="Sylfaen" w:cs="Arial"/>
          <w:iCs/>
          <w:shd w:val="clear" w:color="auto" w:fill="FFFFFF"/>
        </w:rPr>
        <w:t xml:space="preserve">შეხვედრები ამარტივებს პრობლემის იდენტიფიცირებას,  პრიორიტეტების გამოყოფას და მიმართულების ცვლილებას. </w:t>
      </w:r>
    </w:p>
    <w:p w14:paraId="5D70D977" w14:textId="77777777" w:rsidR="00002D42" w:rsidRPr="00C764AD" w:rsidRDefault="00002D42" w:rsidP="002A25F5">
      <w:pPr>
        <w:rPr>
          <w:rFonts w:ascii="Sylfaen" w:hAnsi="Sylfaen" w:cs="Arial"/>
          <w:b/>
          <w:iCs/>
          <w:shd w:val="clear" w:color="auto" w:fill="FFFFFF"/>
        </w:rPr>
      </w:pPr>
      <w:r w:rsidRPr="00C764AD">
        <w:rPr>
          <w:rFonts w:ascii="Sylfaen" w:hAnsi="Sylfaen" w:cs="Arial"/>
          <w:b/>
          <w:iCs/>
          <w:shd w:val="clear" w:color="auto" w:fill="FFFFFF"/>
        </w:rPr>
        <w:t>შესრულების სტანდარტები</w:t>
      </w:r>
    </w:p>
    <w:p w14:paraId="4D53885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შესრულების სტანდარტის მახასიათებლები</w:t>
      </w:r>
    </w:p>
    <w:p w14:paraId="18A250D8"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სტანდარტი აღწერს იმ მდგომარეობას, რომელიც უნდა არსებობდეს, </w:t>
      </w:r>
      <w:commentRangeStart w:id="46"/>
      <w:r w:rsidRPr="00C764AD">
        <w:rPr>
          <w:rFonts w:ascii="Sylfaen" w:hAnsi="Sylfaen" w:cs="Arial"/>
          <w:iCs/>
          <w:shd w:val="clear" w:color="auto" w:fill="FFFFFF"/>
        </w:rPr>
        <w:t xml:space="preserve">რათა შესრულება დამაკმაყოფილებლად. </w:t>
      </w:r>
      <w:commentRangeEnd w:id="46"/>
      <w:r w:rsidR="00B9560A">
        <w:rPr>
          <w:rStyle w:val="CommentReference"/>
        </w:rPr>
        <w:commentReference w:id="46"/>
      </w:r>
      <w:r w:rsidRPr="00C764AD">
        <w:rPr>
          <w:rFonts w:ascii="Sylfaen" w:hAnsi="Sylfaen" w:cs="Arial"/>
          <w:iCs/>
          <w:shd w:val="clear" w:color="auto" w:fill="FFFFFF"/>
        </w:rPr>
        <w:t xml:space="preserve">შესრულების სტანდარტები გამოხატვას: </w:t>
      </w:r>
    </w:p>
    <w:p w14:paraId="26041CC7" w14:textId="77777777" w:rsidR="002A25F5" w:rsidRPr="00C764AD" w:rsidRDefault="002A25F5" w:rsidP="00123C49">
      <w:pPr>
        <w:pStyle w:val="ListParagraph"/>
        <w:numPr>
          <w:ilvl w:val="0"/>
          <w:numId w:val="10"/>
        </w:numPr>
        <w:rPr>
          <w:rFonts w:ascii="Sylfaen" w:hAnsi="Sylfaen" w:cs="Arial"/>
          <w:iCs/>
          <w:shd w:val="clear" w:color="auto" w:fill="FFFFFF"/>
        </w:rPr>
      </w:pPr>
      <w:commentRangeStart w:id="47"/>
      <w:r w:rsidRPr="00C764AD">
        <w:rPr>
          <w:rFonts w:ascii="Sylfaen" w:hAnsi="Sylfaen" w:cs="Arial"/>
          <w:iCs/>
          <w:shd w:val="clear" w:color="auto" w:fill="FFFFFF"/>
        </w:rPr>
        <w:t xml:space="preserve">შესრულების ზღურბლს </w:t>
      </w:r>
      <w:commentRangeEnd w:id="47"/>
      <w:r w:rsidR="00E13723">
        <w:rPr>
          <w:rStyle w:val="CommentReference"/>
        </w:rPr>
        <w:commentReference w:id="47"/>
      </w:r>
    </w:p>
    <w:p w14:paraId="06D0BB83" w14:textId="77777777" w:rsidR="002A25F5" w:rsidRPr="00C764AD" w:rsidRDefault="002A25F5" w:rsidP="00123C49">
      <w:pPr>
        <w:pStyle w:val="ListParagraph"/>
        <w:numPr>
          <w:ilvl w:val="0"/>
          <w:numId w:val="10"/>
        </w:numPr>
        <w:rPr>
          <w:rFonts w:ascii="Sylfaen" w:hAnsi="Sylfaen" w:cs="Arial"/>
          <w:iCs/>
          <w:shd w:val="clear" w:color="auto" w:fill="FFFFFF"/>
        </w:rPr>
      </w:pPr>
      <w:r w:rsidRPr="00C764AD">
        <w:rPr>
          <w:rFonts w:ascii="Sylfaen" w:hAnsi="Sylfaen" w:cs="Arial"/>
          <w:iCs/>
          <w:shd w:val="clear" w:color="auto" w:fill="FFFFFF"/>
        </w:rPr>
        <w:t>მოთხოვნებს ან</w:t>
      </w:r>
    </w:p>
    <w:p w14:paraId="10B6536E" w14:textId="77777777" w:rsidR="002A25F5" w:rsidRPr="00C764AD" w:rsidRDefault="002A25F5" w:rsidP="00123C49">
      <w:pPr>
        <w:pStyle w:val="ListParagraph"/>
        <w:numPr>
          <w:ilvl w:val="0"/>
          <w:numId w:val="10"/>
        </w:numPr>
        <w:rPr>
          <w:rFonts w:ascii="Sylfaen" w:hAnsi="Sylfaen" w:cs="Arial"/>
          <w:iCs/>
          <w:shd w:val="clear" w:color="auto" w:fill="FFFFFF"/>
        </w:rPr>
      </w:pPr>
      <w:r w:rsidRPr="00C764AD">
        <w:rPr>
          <w:rFonts w:ascii="Sylfaen" w:hAnsi="Sylfaen" w:cs="Arial"/>
          <w:iCs/>
          <w:shd w:val="clear" w:color="auto" w:fill="FFFFFF"/>
        </w:rPr>
        <w:t>მოლოდინებს</w:t>
      </w:r>
    </w:p>
    <w:p w14:paraId="3DAB5756" w14:textId="1D6DAC6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სტანდარტი ფოკუსირდება დავალებების/ფუნქციების შესრულებაზე.  ის ყველაზე მეტად დაკავშირებულია მოვალეობების/პასუხისმგებლობებ</w:t>
      </w:r>
      <w:r w:rsidR="00E3629C" w:rsidRPr="00C764AD">
        <w:rPr>
          <w:rFonts w:ascii="Sylfaen" w:hAnsi="Sylfaen" w:cs="Arial"/>
          <w:iCs/>
          <w:shd w:val="clear" w:color="auto" w:fill="FFFFFF"/>
        </w:rPr>
        <w:t>ის შესრულებასთან</w:t>
      </w:r>
      <w:r w:rsidRPr="00C764AD">
        <w:rPr>
          <w:rFonts w:ascii="Sylfaen" w:hAnsi="Sylfaen" w:cs="Arial"/>
          <w:iCs/>
          <w:shd w:val="clear" w:color="auto" w:fill="FFFFFF"/>
        </w:rPr>
        <w:t>. შესრულების სტანდარტი</w:t>
      </w:r>
      <w:del w:id="48" w:author="Tamar Barkalaia" w:date="2018-02-27T11:52:00Z">
        <w:r w:rsidR="00E3629C" w:rsidRPr="00C764AD" w:rsidDel="00E13723">
          <w:rPr>
            <w:rFonts w:ascii="Sylfaen" w:hAnsi="Sylfaen" w:cs="Arial"/>
            <w:iCs/>
            <w:shd w:val="clear" w:color="auto" w:fill="FFFFFF"/>
          </w:rPr>
          <w:delText>”</w:delText>
        </w:r>
      </w:del>
      <w:ins w:id="49" w:author="Tamar Barkalaia" w:date="2018-02-27T11:52:00Z">
        <w:r w:rsidR="00E13723">
          <w:rPr>
            <w:rFonts w:ascii="Sylfaen" w:hAnsi="Sylfaen" w:cs="Arial"/>
            <w:iCs/>
            <w:shd w:val="clear" w:color="auto" w:fill="FFFFFF"/>
          </w:rPr>
          <w:t>:</w:t>
        </w:r>
      </w:ins>
    </w:p>
    <w:p w14:paraId="714256CE" w14:textId="05ECAFAE" w:rsidR="002A25F5" w:rsidRPr="00C764AD" w:rsidRDefault="00E3629C"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 xml:space="preserve">უნდა </w:t>
      </w:r>
      <w:r w:rsidR="002A25F5" w:rsidRPr="00C764AD">
        <w:rPr>
          <w:rFonts w:ascii="Sylfaen" w:hAnsi="Sylfaen" w:cs="Arial"/>
          <w:iCs/>
          <w:shd w:val="clear" w:color="auto" w:fill="FFFFFF"/>
        </w:rPr>
        <w:t xml:space="preserve">იყოს რეალისტური, </w:t>
      </w:r>
      <w:r w:rsidR="002A25F5" w:rsidRPr="00E13723">
        <w:rPr>
          <w:rFonts w:ascii="Sylfaen" w:hAnsi="Sylfaen" w:cs="Arial"/>
          <w:iCs/>
          <w:highlight w:val="yellow"/>
          <w:shd w:val="clear" w:color="auto" w:fill="FFFFFF"/>
          <w:rPrChange w:id="50" w:author="Tamar Barkalaia" w:date="2018-02-27T11:52:00Z">
            <w:rPr>
              <w:rFonts w:ascii="Sylfaen" w:hAnsi="Sylfaen" w:cs="Arial"/>
              <w:iCs/>
              <w:shd w:val="clear" w:color="auto" w:fill="FFFFFF"/>
            </w:rPr>
          </w:rPrChange>
        </w:rPr>
        <w:t>სხვა სიტყვებით,</w:t>
      </w:r>
      <w:r w:rsidR="002A25F5" w:rsidRPr="00C764AD">
        <w:rPr>
          <w:rFonts w:ascii="Sylfaen" w:hAnsi="Sylfaen" w:cs="Arial"/>
          <w:iCs/>
          <w:shd w:val="clear" w:color="auto" w:fill="FFFFFF"/>
        </w:rPr>
        <w:t xml:space="preserve"> მიღწევადი უნდა იყოს ნებისმიერი კვალიფიციური, კომპეტენტური და დატრენინგებული ადამიანის მიერ, რომელსაც აქვს დამოუკიდებლობა და რესურსი, რათა მიაღწიოს სასურველ შედეგს. </w:t>
      </w:r>
    </w:p>
    <w:p w14:paraId="19091181" w14:textId="1A3F4A1B" w:rsidR="002A25F5" w:rsidRPr="00C764AD" w:rsidRDefault="002A25F5" w:rsidP="00123C49">
      <w:pPr>
        <w:pStyle w:val="ListParagraph"/>
        <w:numPr>
          <w:ilvl w:val="0"/>
          <w:numId w:val="14"/>
        </w:numPr>
        <w:rPr>
          <w:rFonts w:ascii="Sylfaen" w:hAnsi="Sylfaen" w:cs="Arial"/>
          <w:iCs/>
          <w:shd w:val="clear" w:color="auto" w:fill="FFFFFF"/>
        </w:rPr>
      </w:pPr>
      <w:r w:rsidRPr="00E13723">
        <w:rPr>
          <w:rFonts w:ascii="Sylfaen" w:hAnsi="Sylfaen" w:cs="Arial"/>
          <w:iCs/>
          <w:highlight w:val="yellow"/>
          <w:shd w:val="clear" w:color="auto" w:fill="FFFFFF"/>
          <w:rPrChange w:id="51" w:author="Tamar Barkalaia" w:date="2018-02-27T11:53:00Z">
            <w:rPr>
              <w:rFonts w:ascii="Sylfaen" w:hAnsi="Sylfaen" w:cs="Arial"/>
              <w:iCs/>
              <w:shd w:val="clear" w:color="auto" w:fill="FFFFFF"/>
            </w:rPr>
          </w:rPrChange>
        </w:rPr>
        <w:t>უნდა იყოს</w:t>
      </w:r>
      <w:r w:rsidR="00002D42" w:rsidRPr="00E13723">
        <w:rPr>
          <w:rFonts w:ascii="Sylfaen" w:hAnsi="Sylfaen" w:cs="Arial"/>
          <w:iCs/>
          <w:highlight w:val="yellow"/>
          <w:shd w:val="clear" w:color="auto" w:fill="FFFFFF"/>
          <w:rPrChange w:id="52" w:author="Tamar Barkalaia" w:date="2018-02-27T11:53:00Z">
            <w:rPr>
              <w:rFonts w:ascii="Sylfaen" w:hAnsi="Sylfaen" w:cs="Arial"/>
              <w:iCs/>
              <w:shd w:val="clear" w:color="auto" w:fill="FFFFFF"/>
            </w:rPr>
          </w:rPrChange>
        </w:rPr>
        <w:t xml:space="preserve"> გადამეტებადი</w:t>
      </w:r>
      <w:r w:rsidRPr="00E13723">
        <w:rPr>
          <w:rFonts w:ascii="Sylfaen" w:hAnsi="Sylfaen" w:cs="Arial"/>
          <w:iCs/>
          <w:highlight w:val="yellow"/>
          <w:shd w:val="clear" w:color="auto" w:fill="FFFFFF"/>
          <w:rPrChange w:id="53" w:author="Tamar Barkalaia" w:date="2018-02-27T11:53:00Z">
            <w:rPr>
              <w:rFonts w:ascii="Sylfaen" w:hAnsi="Sylfaen" w:cs="Arial"/>
              <w:iCs/>
              <w:shd w:val="clear" w:color="auto" w:fill="FFFFFF"/>
            </w:rPr>
          </w:rPrChange>
        </w:rPr>
        <w:t>–</w:t>
      </w:r>
      <w:r w:rsidRPr="00C764AD">
        <w:rPr>
          <w:rFonts w:ascii="Sylfaen" w:hAnsi="Sylfaen" w:cs="Arial"/>
          <w:iCs/>
          <w:shd w:val="clear" w:color="auto" w:fill="FFFFFF"/>
        </w:rPr>
        <w:t xml:space="preserve"> თანამშრომელმა უნდა იცოდეს, რომ მას შეუძლია და  გადააჭარბოს მოლოდინს, სტანდარტი არ უნდა იქნას გამოყენებული სტატუს ქვოს შენარჩუნების მიზეზად ცვლილების საჭიროების შემთხვევაში. </w:t>
      </w:r>
    </w:p>
    <w:p w14:paraId="0BF12E4D" w14:textId="77777777"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 xml:space="preserve">აღწერს მდგომარეობას, რომელიც არსებობს, როდესაც შესრულება შეესაბამება მოლოდინს. </w:t>
      </w:r>
    </w:p>
    <w:p w14:paraId="3E89E86F" w14:textId="77777777"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გამოიხატება ტერმინებში ხარისხი, რაოდენობა, დრო, ღირებულება, ეფექტი, შესრულების მანერა ან ვალდებულებების შესრულების მეთოდი.</w:t>
      </w:r>
    </w:p>
    <w:p w14:paraId="4BA6C776" w14:textId="77777777"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 xml:space="preserve">არის გაზომავდი, იყენებს მონაცემების შეგროვების ზუსტ/განსაზღვრულ მეთოდების </w:t>
      </w:r>
    </w:p>
    <w:p w14:paraId="583ECB3D" w14:textId="77777777" w:rsidR="002A25F5" w:rsidRPr="00C764AD" w:rsidRDefault="002A25F5" w:rsidP="002A25F5">
      <w:pPr>
        <w:rPr>
          <w:rFonts w:ascii="Sylfaen" w:hAnsi="Sylfaen" w:cs="Arial"/>
          <w:b/>
          <w:iCs/>
          <w:shd w:val="clear" w:color="auto" w:fill="FFFFFF"/>
        </w:rPr>
      </w:pPr>
    </w:p>
    <w:p w14:paraId="7C07C709"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სტანდარტების გამოხატვა</w:t>
      </w:r>
    </w:p>
    <w:p w14:paraId="516BA95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ქვემოთ მოცემულია შესრულების სტანდარტების გამოხატვის ტერმინები </w:t>
      </w:r>
    </w:p>
    <w:p w14:paraId="2A4C5F39"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 xml:space="preserve">რაოდენობა: </w:t>
      </w:r>
      <w:r w:rsidRPr="00C764AD">
        <w:rPr>
          <w:rFonts w:ascii="Sylfaen" w:hAnsi="Sylfaen" w:cs="Arial"/>
          <w:iCs/>
          <w:shd w:val="clear" w:color="auto" w:fill="FFFFFF"/>
        </w:rPr>
        <w:t>აჩვენებს თუ რა რაოდენობის სამუშაო უნდა იქნას შესრულებული დროის განსაზღვრულ მონაკვეთში. მაგ:  30 განცხადებას ნახევარ სამუშაო დღეში გატარება.</w:t>
      </w:r>
    </w:p>
    <w:p w14:paraId="4EEDE7C5"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ხარისხი:</w:t>
      </w:r>
      <w:r w:rsidRPr="00C764AD">
        <w:rPr>
          <w:rFonts w:ascii="Sylfaen" w:hAnsi="Sylfaen" w:cs="Arial"/>
          <w:iCs/>
          <w:shd w:val="clear" w:color="auto" w:fill="FFFFFF"/>
        </w:rPr>
        <w:t xml:space="preserve"> აღწერს, თუ რამდენად კარგად უნდა იქნას სამუშაო შესრულებული. მიუთითებს სიზუსტეზე, მკაფიობაზე, გარეგნულ მახასიათებლებზე ან ეფექტურობაზე. მაგ: დოკუმენტების 95% მიღებულია განხილვის გარეშე. </w:t>
      </w:r>
    </w:p>
    <w:p w14:paraId="17E15725"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დროულობა:</w:t>
      </w:r>
      <w:r w:rsidRPr="00C764AD">
        <w:rPr>
          <w:rFonts w:ascii="Sylfaen" w:hAnsi="Sylfaen" w:cs="Arial"/>
          <w:iCs/>
          <w:shd w:val="clear" w:color="auto" w:fill="FFFFFF"/>
        </w:rPr>
        <w:t xml:space="preserve"> პასუხობს კითხვაზე –  როდისთვის? რამდენად მალე?  რა პერიოდის განმავლობაში?  მაგ: ყველა სამუშაო ბრძანება დასრულებულია ხუთ სამუშაო დღეში. </w:t>
      </w:r>
    </w:p>
    <w:p w14:paraId="3AD8F378"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lastRenderedPageBreak/>
        <w:t xml:space="preserve">რესურსების ეფექტური გამოყენება: </w:t>
      </w:r>
      <w:r w:rsidRPr="00C764AD">
        <w:rPr>
          <w:rFonts w:ascii="Sylfaen" w:hAnsi="Sylfaen" w:cs="Arial"/>
          <w:iCs/>
          <w:shd w:val="clear" w:color="auto" w:fill="FFFFFF"/>
        </w:rPr>
        <w:t>გამოიყენება მაშინ, როდესაც შესრულება განიხილება რესურსების უტილიზაციის ტერმინებში: ფულის დაზოგვა, ზარალის შემცირება და სხვა. მაგ: კომპიუტერის სახელმძღვანელო პროექტი შესრულდება მხოლოდ ერთი შიდა რესურსის გამოყენებით.</w:t>
      </w:r>
    </w:p>
    <w:p w14:paraId="300111F2"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ძალისხმევის ეფექტი:</w:t>
      </w:r>
      <w:r w:rsidRPr="00C764AD">
        <w:rPr>
          <w:rFonts w:ascii="Sylfaen" w:hAnsi="Sylfaen" w:cs="Arial"/>
          <w:iCs/>
          <w:shd w:val="clear" w:color="auto" w:fill="FFFFFF"/>
        </w:rPr>
        <w:t xml:space="preserve">  გულისხმობს იმას, რომ შენარჩუნებული </w:t>
      </w:r>
      <w:r w:rsidRPr="00E13723">
        <w:rPr>
          <w:rFonts w:ascii="Sylfaen" w:hAnsi="Sylfaen" w:cs="Arial"/>
          <w:iCs/>
          <w:highlight w:val="yellow"/>
          <w:shd w:val="clear" w:color="auto" w:fill="FFFFFF"/>
          <w:rPrChange w:id="54" w:author="Tamar Barkalaia" w:date="2018-02-27T11:54:00Z">
            <w:rPr>
              <w:rFonts w:ascii="Sylfaen" w:hAnsi="Sylfaen" w:cs="Arial"/>
              <w:iCs/>
              <w:shd w:val="clear" w:color="auto" w:fill="FFFFFF"/>
            </w:rPr>
          </w:rPrChange>
        </w:rPr>
        <w:t>იქნას რომ ძირითადი რესურსი.</w:t>
      </w:r>
      <w:r w:rsidRPr="00C764AD">
        <w:rPr>
          <w:rFonts w:ascii="Sylfaen" w:hAnsi="Sylfaen" w:cs="Arial"/>
          <w:iCs/>
          <w:shd w:val="clear" w:color="auto" w:fill="FFFFFF"/>
        </w:rPr>
        <w:t xml:space="preserve"> გამოიხატება ეფექტიანობის განმსაზღვრელი  წინადადებებით, ისეთი ფრაზებით, როგორიცაა, მისათვის რომ, ამიტომ, როგორც ნაჩვენებია.  მაგ: უნდა დაადგინო ინვენტარიზაციის დონე საწყობისთვის,  რათა მოწოდებული მარაგი შენარჩუნებული იყოს 100 %ით</w:t>
      </w:r>
    </w:p>
    <w:p w14:paraId="341A321A" w14:textId="137BAEB5"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შესრულების მანერა</w:t>
      </w:r>
      <w:r w:rsidRPr="00C764AD">
        <w:rPr>
          <w:rFonts w:ascii="Sylfaen" w:hAnsi="Sylfaen" w:cs="Arial"/>
          <w:iCs/>
          <w:shd w:val="clear" w:color="auto" w:fill="FFFFFF"/>
        </w:rPr>
        <w:t xml:space="preserve"> –  აღწერს მდგომარეობას, რომელშიც ინდივიდ</w:t>
      </w:r>
      <w:ins w:id="55" w:author="Tamar Barkalaia" w:date="2018-02-27T11:54:00Z">
        <w:r w:rsidR="00E13723">
          <w:rPr>
            <w:rFonts w:ascii="Sylfaen" w:hAnsi="Sylfaen" w:cs="Arial"/>
            <w:iCs/>
            <w:shd w:val="clear" w:color="auto" w:fill="FFFFFF"/>
          </w:rPr>
          <w:t>ი</w:t>
        </w:r>
      </w:ins>
      <w:r w:rsidRPr="00C764AD">
        <w:rPr>
          <w:rFonts w:ascii="Sylfaen" w:hAnsi="Sylfaen" w:cs="Arial"/>
          <w:iCs/>
          <w:shd w:val="clear" w:color="auto" w:fill="FFFFFF"/>
        </w:rPr>
        <w:t xml:space="preserve">ს პიროვნულმა ქცევამ შესაძლოა გავლენა მოახდინოს შესრულებაზე: მაგ: ეხმარება სტრუქტურული ერთეულის სხვა თანამშრომლებს იმისთვის, რომ შესრულდეს ვალდებულებები. </w:t>
      </w:r>
    </w:p>
    <w:p w14:paraId="6C00EA55" w14:textId="1B988A5B"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ვალდებულებების შესრულების მეთოდი:</w:t>
      </w:r>
      <w:r w:rsidRPr="00C764AD">
        <w:rPr>
          <w:rFonts w:ascii="Sylfaen" w:hAnsi="Sylfaen" w:cs="Arial"/>
          <w:iCs/>
          <w:shd w:val="clear" w:color="auto" w:fill="FFFFFF"/>
        </w:rPr>
        <w:t xml:space="preserve"> აღწერს მოთხოვნებს; გამოიყენება მხოლოდ მაშინ, როდესაც არსებობს ოფიციალურად გაწერილი პოლიტიკია, პროცედურები ან წესებ</w:t>
      </w:r>
      <w:ins w:id="56" w:author="Tamar Barkalaia" w:date="2018-02-27T11:55:00Z">
        <w:r w:rsidR="00E13723">
          <w:rPr>
            <w:rFonts w:ascii="Sylfaen" w:hAnsi="Sylfaen" w:cs="Arial"/>
            <w:iCs/>
            <w:shd w:val="clear" w:color="auto" w:fill="FFFFFF"/>
          </w:rPr>
          <w:t>ი</w:t>
        </w:r>
      </w:ins>
      <w:r w:rsidRPr="00C764AD">
        <w:rPr>
          <w:rFonts w:ascii="Sylfaen" w:hAnsi="Sylfaen" w:cs="Arial"/>
          <w:iCs/>
          <w:shd w:val="clear" w:color="auto" w:fill="FFFFFF"/>
        </w:rPr>
        <w:t xml:space="preserve">, რომლთა </w:t>
      </w:r>
      <w:del w:id="57" w:author="Tamar Barkalaia" w:date="2018-02-27T11:55:00Z">
        <w:r w:rsidRPr="00C764AD" w:rsidDel="00E13723">
          <w:rPr>
            <w:rFonts w:ascii="Sylfaen" w:hAnsi="Sylfaen" w:cs="Arial"/>
            <w:iCs/>
            <w:shd w:val="clear" w:color="auto" w:fill="FFFFFF"/>
          </w:rPr>
          <w:delText xml:space="preserve">მიყოლა </w:delText>
        </w:r>
      </w:del>
      <w:ins w:id="58" w:author="Tamar Barkalaia" w:date="2018-02-27T11:55:00Z">
        <w:r w:rsidR="00E13723">
          <w:rPr>
            <w:rFonts w:ascii="Sylfaen" w:hAnsi="Sylfaen" w:cs="Arial"/>
            <w:iCs/>
            <w:shd w:val="clear" w:color="auto" w:fill="FFFFFF"/>
          </w:rPr>
          <w:t>დაცვა</w:t>
        </w:r>
        <w:r w:rsidR="00E13723" w:rsidRPr="00C764AD">
          <w:rPr>
            <w:rFonts w:ascii="Sylfaen" w:hAnsi="Sylfaen" w:cs="Arial"/>
            <w:iCs/>
            <w:shd w:val="clear" w:color="auto" w:fill="FFFFFF"/>
          </w:rPr>
          <w:t xml:space="preserve"> </w:t>
        </w:r>
      </w:ins>
      <w:r w:rsidRPr="00C764AD">
        <w:rPr>
          <w:rFonts w:ascii="Sylfaen" w:hAnsi="Sylfaen" w:cs="Arial"/>
          <w:iCs/>
          <w:shd w:val="clear" w:color="auto" w:fill="FFFFFF"/>
        </w:rPr>
        <w:t xml:space="preserve">საჭიროა სამუშაოს შესრულებისთვის. მაგ. 100ა ფორმა შევსებულია შემუშავებული ოფისის პროცედურების მიხედვით. </w:t>
      </w:r>
    </w:p>
    <w:p w14:paraId="7A2AA561"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 xml:space="preserve">ძირითადი ფუნქციებისთვის სტანდარტის შემუშავება. </w:t>
      </w:r>
    </w:p>
    <w:p w14:paraId="511766A9" w14:textId="460095E8"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სამუშაო აღწერილობიდან შეარჩიეთ ყველაზე მნიშნველოვანი ფუნქციები, გ</w:t>
      </w:r>
      <w:del w:id="59" w:author="Tamar Barkalaia" w:date="2018-02-27T11:55:00Z">
        <w:r w:rsidRPr="00C764AD" w:rsidDel="00E13723">
          <w:rPr>
            <w:rFonts w:ascii="Sylfaen" w:hAnsi="Sylfaen" w:cs="Arial"/>
            <w:iCs/>
            <w:shd w:val="clear" w:color="auto" w:fill="FFFFFF"/>
          </w:rPr>
          <w:delText>ა</w:delText>
        </w:r>
      </w:del>
      <w:r w:rsidRPr="00C764AD">
        <w:rPr>
          <w:rFonts w:ascii="Sylfaen" w:hAnsi="Sylfaen" w:cs="Arial"/>
          <w:iCs/>
          <w:shd w:val="clear" w:color="auto" w:fill="FFFFFF"/>
        </w:rPr>
        <w:t>აწერეთ შესრულების სტანდარტი ფუნქციის თითოეული ძირითადი ნაწილისთვის.</w:t>
      </w:r>
    </w:p>
    <w:p w14:paraId="09CA34F1"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სტანდარტების შემუშავება ძირითადად ხდება შეთანხმების ეტაპზე, რამდენადაც შესაძლებელია, თანამშრომლები ჩართულები უნდა იყვნენ სტანდარტების შემუშავებაში. სტანდარტების განხილვა უნდა მოიცავდეს მინიმუმ ძალიან კარგი და არადამაკმაყოფილებელი შესრულების კრიტერიუმებს. </w:t>
      </w:r>
    </w:p>
    <w:p w14:paraId="2D5DC955"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ისეთ დეპარტამენტებში, სადაც ერთზე მეტი ინდივიდი ასრულებს ერთიდაიგივე დავალებას ან ფუნქციებს, ამ საერთო დავალებებისთვის</w:t>
      </w:r>
      <w:del w:id="60" w:author="Tamar Barkalaia" w:date="2018-02-27T11:56:00Z">
        <w:r w:rsidRPr="00C764AD" w:rsidDel="00E13723">
          <w:rPr>
            <w:rFonts w:ascii="Sylfaen" w:hAnsi="Sylfaen" w:cs="Arial"/>
            <w:iCs/>
            <w:shd w:val="clear" w:color="auto" w:fill="FFFFFF"/>
          </w:rPr>
          <w:delText>ა</w:delText>
        </w:r>
      </w:del>
      <w:r w:rsidRPr="00C764AD">
        <w:rPr>
          <w:rFonts w:ascii="Sylfaen" w:hAnsi="Sylfaen" w:cs="Arial"/>
          <w:iCs/>
          <w:shd w:val="clear" w:color="auto" w:fill="FFFFFF"/>
        </w:rPr>
        <w:t xml:space="preserve"> შესაძლოა შემუშავდეს ერთი სტანდარტი.</w:t>
      </w:r>
    </w:p>
    <w:p w14:paraId="02019C2C" w14:textId="1DB43484" w:rsidR="00002D42" w:rsidRPr="00C764AD" w:rsidRDefault="00C764AD" w:rsidP="00557ED9">
      <w:pPr>
        <w:rPr>
          <w:rFonts w:ascii="Georgia" w:hAnsi="Georgia"/>
          <w:b/>
        </w:rPr>
      </w:pPr>
      <w:bookmarkStart w:id="61" w:name="_Toc506587499"/>
      <w:r>
        <w:rPr>
          <w:rFonts w:ascii="Sylfaen" w:hAnsi="Sylfaen" w:cs="Sylfaen"/>
          <w:b/>
          <w:shd w:val="clear" w:color="auto" w:fill="FFFFFF"/>
        </w:rPr>
        <w:t>კომპეტენციების</w:t>
      </w:r>
      <w:r w:rsidR="00002D42" w:rsidRPr="00C764AD">
        <w:rPr>
          <w:b/>
        </w:rPr>
        <w:t xml:space="preserve"> </w:t>
      </w:r>
      <w:r w:rsidR="00002D42" w:rsidRPr="00C764AD">
        <w:rPr>
          <w:rFonts w:ascii="Sylfaen" w:hAnsi="Sylfaen" w:cs="Sylfaen"/>
          <w:b/>
          <w:shd w:val="clear" w:color="auto" w:fill="FFFFFF"/>
        </w:rPr>
        <w:t>იდენტიფიცირება</w:t>
      </w:r>
      <w:r w:rsidR="00002D42" w:rsidRPr="00C764AD">
        <w:rPr>
          <w:b/>
          <w:shd w:val="clear" w:color="auto" w:fill="FFFFFF"/>
        </w:rPr>
        <w:t xml:space="preserve"> </w:t>
      </w:r>
      <w:r w:rsidR="00002D42" w:rsidRPr="00C764AD">
        <w:rPr>
          <w:rFonts w:ascii="Sylfaen" w:hAnsi="Sylfaen" w:cs="Sylfaen"/>
          <w:b/>
          <w:shd w:val="clear" w:color="auto" w:fill="FFFFFF"/>
        </w:rPr>
        <w:t>წარმატებისთვის</w:t>
      </w:r>
      <w:bookmarkEnd w:id="61"/>
    </w:p>
    <w:p w14:paraId="12D0F2BE" w14:textId="3190EF84" w:rsidR="00002D42" w:rsidRPr="00C764AD" w:rsidRDefault="00002D42" w:rsidP="00002D42">
      <w:pPr>
        <w:rPr>
          <w:rFonts w:ascii="Sylfaen" w:hAnsi="Sylfaen" w:cs="Arial"/>
          <w:iCs/>
          <w:shd w:val="clear" w:color="auto" w:fill="FFFFFF"/>
        </w:rPr>
      </w:pPr>
      <w:r w:rsidRPr="00C764AD">
        <w:rPr>
          <w:rFonts w:ascii="Sylfaen" w:hAnsi="Sylfaen" w:cs="Arial"/>
          <w:iCs/>
          <w:shd w:val="clear" w:color="auto" w:fill="FFFFFF"/>
        </w:rPr>
        <w:t>გარდა მიზნებისა და ფუნქციებისა (რომლებიც ორიენტირებულია დასრულებულ შედეგზე), მნიშვნელოვანია განვიხილოთ შესრულების სხვა ასპექტებიც.  როგორც ზევით განვიხილ</w:t>
      </w:r>
      <w:r w:rsidR="003F18DE" w:rsidRPr="00C764AD">
        <w:rPr>
          <w:rFonts w:ascii="Sylfaen" w:hAnsi="Sylfaen" w:cs="Arial"/>
          <w:iCs/>
          <w:shd w:val="clear" w:color="auto" w:fill="FFFFFF"/>
        </w:rPr>
        <w:t>ე</w:t>
      </w:r>
      <w:r w:rsidRPr="00C764AD">
        <w:rPr>
          <w:rFonts w:ascii="Sylfaen" w:hAnsi="Sylfaen" w:cs="Arial"/>
          <w:iCs/>
          <w:shd w:val="clear" w:color="auto" w:fill="FFFFFF"/>
        </w:rPr>
        <w:t xml:space="preserve">თ, შესრულების მოლოდინი = შედეგს + </w:t>
      </w:r>
      <w:r w:rsidR="003F18DE" w:rsidRPr="00C764AD">
        <w:rPr>
          <w:rFonts w:ascii="Sylfaen" w:hAnsi="Sylfaen" w:cs="Arial"/>
          <w:iCs/>
          <w:shd w:val="clear" w:color="auto" w:fill="FFFFFF"/>
        </w:rPr>
        <w:t>კომპეტენცია (</w:t>
      </w:r>
      <w:r w:rsidRPr="00C764AD">
        <w:rPr>
          <w:rFonts w:ascii="Sylfaen" w:hAnsi="Sylfaen" w:cs="Arial"/>
          <w:iCs/>
          <w:shd w:val="clear" w:color="auto" w:fill="FFFFFF"/>
        </w:rPr>
        <w:t>ქმედება და საქციელი/თვისებები</w:t>
      </w:r>
      <w:r w:rsidR="003F18DE" w:rsidRPr="00C764AD">
        <w:rPr>
          <w:rFonts w:ascii="Sylfaen" w:hAnsi="Sylfaen" w:cs="Arial"/>
          <w:iCs/>
          <w:shd w:val="clear" w:color="auto" w:fill="FFFFFF"/>
        </w:rPr>
        <w:t>)</w:t>
      </w:r>
    </w:p>
    <w:p w14:paraId="74FD23B0" w14:textId="0A52C063" w:rsidR="00002D42" w:rsidRPr="00C764AD" w:rsidRDefault="00002D42" w:rsidP="00002D42">
      <w:pPr>
        <w:rPr>
          <w:rFonts w:ascii="Sylfaen" w:hAnsi="Sylfaen" w:cs="Arial"/>
          <w:iCs/>
          <w:shd w:val="clear" w:color="auto" w:fill="FFFFFF"/>
        </w:rPr>
      </w:pPr>
      <w:r w:rsidRPr="00C764AD">
        <w:rPr>
          <w:rFonts w:ascii="Sylfaen" w:hAnsi="Sylfaen" w:cs="Arial"/>
          <w:iCs/>
          <w:shd w:val="clear" w:color="auto" w:fill="FFFFFF"/>
        </w:rPr>
        <w:t xml:space="preserve">თანამშრომლის მიერ გამოვლენილი ქცევების და თვისებების </w:t>
      </w:r>
      <w:r w:rsidR="003F18DE" w:rsidRPr="00C764AD">
        <w:rPr>
          <w:rFonts w:ascii="Sylfaen" w:hAnsi="Sylfaen" w:cs="Arial"/>
          <w:iCs/>
          <w:shd w:val="clear" w:color="auto" w:fill="FFFFFF"/>
        </w:rPr>
        <w:t xml:space="preserve">მართვა </w:t>
      </w:r>
      <w:r w:rsidRPr="00C764AD">
        <w:rPr>
          <w:rFonts w:ascii="Sylfaen" w:hAnsi="Sylfaen" w:cs="Arial"/>
          <w:iCs/>
          <w:shd w:val="clear" w:color="auto" w:fill="FFFFFF"/>
        </w:rPr>
        <w:t xml:space="preserve">ხშირად ისეთივე მნიშვნელოვანია წარმატებისთვის, როგორც შედეგი.  </w:t>
      </w:r>
      <w:r w:rsidR="002769BB" w:rsidRPr="00C764AD">
        <w:rPr>
          <w:rFonts w:ascii="Sylfaen" w:hAnsi="Sylfaen" w:cs="Arial"/>
          <w:iCs/>
          <w:shd w:val="clear" w:color="auto" w:fill="FFFFFF"/>
        </w:rPr>
        <w:t>ქცევები</w:t>
      </w:r>
      <w:r w:rsidRPr="00C764AD">
        <w:rPr>
          <w:rFonts w:ascii="Sylfaen" w:hAnsi="Sylfaen" w:cs="Arial"/>
          <w:iCs/>
          <w:shd w:val="clear" w:color="auto" w:fill="FFFFFF"/>
        </w:rPr>
        <w:t xml:space="preserve"> არის ყოველდღიური აქტივობები, რომლითაც თანამშრომელი  ცდილობს შედეგის მიღწევას, ის ახლო კავშირშია სამუშაო</w:t>
      </w:r>
      <w:del w:id="62" w:author="Tamar Barkalaia" w:date="2018-02-27T11:57:00Z">
        <w:r w:rsidRPr="00C764AD" w:rsidDel="00E13723">
          <w:rPr>
            <w:rFonts w:ascii="Sylfaen" w:hAnsi="Sylfaen" w:cs="Arial"/>
            <w:iCs/>
            <w:shd w:val="clear" w:color="auto" w:fill="FFFFFF"/>
          </w:rPr>
          <w:delText>ს</w:delText>
        </w:r>
      </w:del>
      <w:r w:rsidRPr="00C764AD">
        <w:rPr>
          <w:rFonts w:ascii="Sylfaen" w:hAnsi="Sylfaen" w:cs="Arial"/>
          <w:iCs/>
          <w:shd w:val="clear" w:color="auto" w:fill="FFFFFF"/>
        </w:rPr>
        <w:t xml:space="preserve"> პროცესთან. </w:t>
      </w:r>
    </w:p>
    <w:p w14:paraId="1F79E4A8" w14:textId="1F83BEBF" w:rsidR="003F18DE" w:rsidRPr="00C764AD" w:rsidRDefault="003F18DE" w:rsidP="003F18DE">
      <w:pPr>
        <w:rPr>
          <w:rFonts w:ascii="Sylfaen" w:hAnsi="Sylfaen" w:cs="Arial"/>
          <w:iCs/>
          <w:shd w:val="clear" w:color="auto" w:fill="FFFFFF"/>
        </w:rPr>
      </w:pPr>
      <w:r w:rsidRPr="00C764AD">
        <w:rPr>
          <w:rFonts w:ascii="Sylfaen" w:hAnsi="Sylfaen" w:cs="Arial"/>
          <w:iCs/>
          <w:shd w:val="clear" w:color="auto" w:fill="FFFFFF"/>
        </w:rPr>
        <w:t>შეფასების მიზნებისთვის, შეირჩა 4  საბაზისო კომპეტენცია, რო</w:t>
      </w:r>
      <w:ins w:id="63" w:author="Tamar Barkalaia" w:date="2018-02-27T11:57:00Z">
        <w:r w:rsidR="00E13723">
          <w:rPr>
            <w:rFonts w:ascii="Sylfaen" w:hAnsi="Sylfaen" w:cs="Arial"/>
            <w:iCs/>
            <w:shd w:val="clear" w:color="auto" w:fill="FFFFFF"/>
          </w:rPr>
          <w:t>მელიც</w:t>
        </w:r>
      </w:ins>
      <w:del w:id="64" w:author="Tamar Barkalaia" w:date="2018-02-27T11:57:00Z">
        <w:r w:rsidRPr="00C764AD" w:rsidDel="00E13723">
          <w:rPr>
            <w:rFonts w:ascii="Sylfaen" w:hAnsi="Sylfaen" w:cs="Arial"/>
            <w:iCs/>
            <w:shd w:val="clear" w:color="auto" w:fill="FFFFFF"/>
          </w:rPr>
          <w:delText>მლებიც</w:delText>
        </w:r>
      </w:del>
      <w:r w:rsidRPr="00C764AD">
        <w:rPr>
          <w:rFonts w:ascii="Sylfaen" w:hAnsi="Sylfaen" w:cs="Arial"/>
          <w:iCs/>
          <w:shd w:val="clear" w:color="auto" w:fill="FFFFFF"/>
        </w:rPr>
        <w:t xml:space="preserve"> საერთოა ყველა თანამშრომლისთვის. </w:t>
      </w:r>
      <w:r w:rsidRPr="00645A10">
        <w:rPr>
          <w:rFonts w:ascii="Sylfaen" w:hAnsi="Sylfaen" w:cs="Arial"/>
          <w:iCs/>
          <w:shd w:val="clear" w:color="auto" w:fill="FFFFFF"/>
        </w:rPr>
        <w:t>ესენია:</w:t>
      </w:r>
    </w:p>
    <w:p w14:paraId="2245B183"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lastRenderedPageBreak/>
        <w:t>შედეგზე ორიენტაცია</w:t>
      </w:r>
    </w:p>
    <w:p w14:paraId="66B7B612"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პროფესიულ განვითარებაზე ზრუნვა</w:t>
      </w:r>
    </w:p>
    <w:p w14:paraId="30D0B552"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გუნდური მუშაობა</w:t>
      </w:r>
    </w:p>
    <w:p w14:paraId="51C8CA07"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ანალიზი და საკითხების გადაწყვეტა</w:t>
      </w:r>
    </w:p>
    <w:p w14:paraId="47A2AFE4" w14:textId="06C2A2CB" w:rsidR="003F18DE" w:rsidRPr="00C764AD" w:rsidRDefault="003F18DE" w:rsidP="00002D42">
      <w:pPr>
        <w:rPr>
          <w:rFonts w:ascii="Sylfaen" w:hAnsi="Sylfaen" w:cs="Arial"/>
          <w:iCs/>
          <w:shd w:val="clear" w:color="auto" w:fill="FFFFFF"/>
        </w:rPr>
      </w:pPr>
      <w:r w:rsidRPr="00C764AD">
        <w:rPr>
          <w:rFonts w:ascii="Sylfaen" w:hAnsi="Sylfaen" w:cs="Arial"/>
          <w:iCs/>
          <w:shd w:val="clear" w:color="auto" w:fill="FFFFFF"/>
        </w:rPr>
        <w:t xml:space="preserve">დასახული მიზნებიდან </w:t>
      </w:r>
      <w:r w:rsidR="00645A10">
        <w:rPr>
          <w:rFonts w:ascii="Sylfaen" w:hAnsi="Sylfaen" w:cs="Arial"/>
          <w:iCs/>
          <w:shd w:val="clear" w:color="auto" w:fill="FFFFFF"/>
        </w:rPr>
        <w:t>გამომ</w:t>
      </w:r>
      <w:r w:rsidRPr="00C764AD">
        <w:rPr>
          <w:rFonts w:ascii="Sylfaen" w:hAnsi="Sylfaen" w:cs="Arial"/>
          <w:iCs/>
          <w:shd w:val="clear" w:color="auto" w:fill="FFFFFF"/>
        </w:rPr>
        <w:t>დ</w:t>
      </w:r>
      <w:r w:rsidR="00645A10">
        <w:rPr>
          <w:rFonts w:ascii="Sylfaen" w:hAnsi="Sylfaen" w:cs="Arial"/>
          <w:iCs/>
          <w:shd w:val="clear" w:color="auto" w:fill="FFFFFF"/>
        </w:rPr>
        <w:t>ი</w:t>
      </w:r>
      <w:r w:rsidRPr="00C764AD">
        <w:rPr>
          <w:rFonts w:ascii="Sylfaen" w:hAnsi="Sylfaen" w:cs="Arial"/>
          <w:iCs/>
          <w:shd w:val="clear" w:color="auto" w:fill="FFFFFF"/>
        </w:rPr>
        <w:t xml:space="preserve">ნარე, ხელმძღვანელს შეუძლია შეარჩიოს დამატებითი კომპეტენცია  და შეთანხმდეს თანაშრომელთან </w:t>
      </w:r>
      <w:r w:rsidRPr="00E13723">
        <w:rPr>
          <w:rFonts w:ascii="Sylfaen" w:hAnsi="Sylfaen" w:cs="Arial"/>
          <w:iCs/>
          <w:highlight w:val="yellow"/>
          <w:shd w:val="clear" w:color="auto" w:fill="FFFFFF"/>
          <w:rPrChange w:id="65" w:author="Tamar Barkalaia" w:date="2018-02-27T11:58:00Z">
            <w:rPr>
              <w:rFonts w:ascii="Sylfaen" w:hAnsi="Sylfaen" w:cs="Arial"/>
              <w:iCs/>
              <w:shd w:val="clear" w:color="auto" w:fill="FFFFFF"/>
            </w:rPr>
          </w:rPrChange>
        </w:rPr>
        <w:t>ქცევით მოლოდინებზე</w:t>
      </w:r>
      <w:del w:id="66" w:author="Tamar Barkalaia" w:date="2018-02-27T11:57:00Z">
        <w:r w:rsidRPr="00C764AD" w:rsidDel="00E13723">
          <w:rPr>
            <w:rFonts w:ascii="Sylfaen" w:hAnsi="Sylfaen" w:cs="Arial"/>
            <w:iCs/>
            <w:shd w:val="clear" w:color="auto" w:fill="FFFFFF"/>
          </w:rPr>
          <w:delText xml:space="preserve"> </w:delText>
        </w:r>
      </w:del>
      <w:r w:rsidRPr="00C764AD">
        <w:rPr>
          <w:rFonts w:ascii="Sylfaen" w:hAnsi="Sylfaen" w:cs="Arial"/>
          <w:iCs/>
          <w:shd w:val="clear" w:color="auto" w:fill="FFFFFF"/>
        </w:rPr>
        <w:t>.</w:t>
      </w:r>
    </w:p>
    <w:p w14:paraId="2E4EFE6A" w14:textId="5BAAF847" w:rsidR="00002D42" w:rsidRPr="00C764AD" w:rsidRDefault="00002D42" w:rsidP="00002D42">
      <w:pPr>
        <w:rPr>
          <w:rFonts w:ascii="Sylfaen" w:hAnsi="Sylfaen" w:cs="Arial"/>
          <w:iCs/>
          <w:shd w:val="clear" w:color="auto" w:fill="FFFFFF"/>
        </w:rPr>
      </w:pPr>
      <w:r w:rsidRPr="00C764AD">
        <w:rPr>
          <w:rFonts w:ascii="Sylfaen" w:hAnsi="Sylfaen" w:cs="Arial"/>
          <w:iCs/>
          <w:shd w:val="clear" w:color="auto" w:fill="FFFFFF"/>
        </w:rPr>
        <w:t xml:space="preserve">ბევრი </w:t>
      </w:r>
      <w:r w:rsidRPr="00E13723">
        <w:rPr>
          <w:rFonts w:ascii="Sylfaen" w:hAnsi="Sylfaen" w:cs="Arial"/>
          <w:iCs/>
          <w:highlight w:val="yellow"/>
          <w:shd w:val="clear" w:color="auto" w:fill="FFFFFF"/>
          <w:rPrChange w:id="67" w:author="Tamar Barkalaia" w:date="2018-02-27T11:58:00Z">
            <w:rPr>
              <w:rFonts w:ascii="Sylfaen" w:hAnsi="Sylfaen" w:cs="Arial"/>
              <w:iCs/>
              <w:shd w:val="clear" w:color="auto" w:fill="FFFFFF"/>
            </w:rPr>
          </w:rPrChange>
        </w:rPr>
        <w:t>ქცევა</w:t>
      </w:r>
      <w:r w:rsidRPr="00C764AD">
        <w:rPr>
          <w:rFonts w:ascii="Sylfaen" w:hAnsi="Sylfaen" w:cs="Arial"/>
          <w:iCs/>
          <w:shd w:val="clear" w:color="auto" w:fill="FFFFFF"/>
        </w:rPr>
        <w:t xml:space="preserve"> არ არის იოლად გაზომვ</w:t>
      </w:r>
      <w:r w:rsidR="00417BC0" w:rsidRPr="00C764AD">
        <w:rPr>
          <w:rFonts w:ascii="Sylfaen" w:hAnsi="Sylfaen" w:cs="Arial"/>
          <w:iCs/>
          <w:shd w:val="clear" w:color="auto" w:fill="FFFFFF"/>
        </w:rPr>
        <w:t>ა</w:t>
      </w:r>
      <w:r w:rsidRPr="00C764AD">
        <w:rPr>
          <w:rFonts w:ascii="Sylfaen" w:hAnsi="Sylfaen" w:cs="Arial"/>
          <w:iCs/>
          <w:shd w:val="clear" w:color="auto" w:fill="FFFFFF"/>
        </w:rPr>
        <w:t xml:space="preserve">დი. </w:t>
      </w:r>
      <w:r w:rsidR="003F18DE" w:rsidRPr="00C764AD">
        <w:rPr>
          <w:rFonts w:ascii="Sylfaen" w:hAnsi="Sylfaen" w:cs="Arial"/>
          <w:iCs/>
          <w:shd w:val="clear" w:color="auto" w:fill="FFFFFF"/>
        </w:rPr>
        <w:t>კომპეტენციის შერჩევისას უნდა გაითვალისწინონ, რამდენად არის ეს კომპეტენცია:</w:t>
      </w:r>
    </w:p>
    <w:p w14:paraId="2782FC81" w14:textId="77777777"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სპეციფიკური</w:t>
      </w:r>
    </w:p>
    <w:p w14:paraId="671DAC17" w14:textId="77777777"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დაკვირვებადი</w:t>
      </w:r>
    </w:p>
    <w:p w14:paraId="785FD647" w14:textId="77777777"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სამუშაოსთან დაკავშირებული</w:t>
      </w:r>
    </w:p>
    <w:p w14:paraId="0FAC5F87" w14:textId="49039D80"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ქცე</w:t>
      </w:r>
      <w:r w:rsidR="003F18DE" w:rsidRPr="00C764AD">
        <w:rPr>
          <w:rFonts w:ascii="Sylfaen" w:hAnsi="Sylfaen" w:cs="Arial"/>
          <w:iCs/>
          <w:shd w:val="clear" w:color="auto" w:fill="FFFFFF"/>
        </w:rPr>
        <w:t xml:space="preserve">ვებში გამოხატული </w:t>
      </w:r>
      <w:commentRangeStart w:id="68"/>
      <w:r w:rsidR="003F18DE" w:rsidRPr="00C764AD">
        <w:rPr>
          <w:rFonts w:ascii="Sylfaen" w:hAnsi="Sylfaen" w:cs="Arial"/>
          <w:iCs/>
          <w:shd w:val="clear" w:color="auto" w:fill="FFFFFF"/>
        </w:rPr>
        <w:t>(თანამშრომლის ხასიათი, პიროვნული მახასიათებლები არ ფასდება</w:t>
      </w:r>
      <w:commentRangeEnd w:id="68"/>
      <w:r w:rsidR="00E13723">
        <w:rPr>
          <w:rStyle w:val="CommentReference"/>
        </w:rPr>
        <w:commentReference w:id="68"/>
      </w:r>
      <w:r w:rsidR="003F18DE" w:rsidRPr="00C764AD">
        <w:rPr>
          <w:rFonts w:ascii="Sylfaen" w:hAnsi="Sylfaen" w:cs="Arial"/>
          <w:iCs/>
          <w:shd w:val="clear" w:color="auto" w:fill="FFFFFF"/>
        </w:rPr>
        <w:t>)</w:t>
      </w:r>
    </w:p>
    <w:p w14:paraId="1ABAC61D" w14:textId="1B685B0A" w:rsidR="00002D42" w:rsidRPr="00C764AD" w:rsidRDefault="003F18DE" w:rsidP="00002D42">
      <w:pPr>
        <w:rPr>
          <w:rFonts w:ascii="Sylfaen" w:hAnsi="Sylfaen" w:cs="Arial"/>
          <w:iCs/>
          <w:shd w:val="clear" w:color="auto" w:fill="FFFFFF"/>
        </w:rPr>
      </w:pPr>
      <w:r w:rsidRPr="00C764AD">
        <w:rPr>
          <w:rFonts w:ascii="Sylfaen" w:hAnsi="Sylfaen" w:cs="Arial"/>
          <w:iCs/>
          <w:shd w:val="clear" w:color="auto" w:fill="FFFFFF"/>
        </w:rPr>
        <w:t xml:space="preserve">მთავარი კითხვაა - რა ცოდნა, უნარი, </w:t>
      </w:r>
      <w:r w:rsidRPr="00E13723">
        <w:rPr>
          <w:rFonts w:ascii="Sylfaen" w:hAnsi="Sylfaen" w:cs="Arial"/>
          <w:iCs/>
          <w:highlight w:val="yellow"/>
          <w:shd w:val="clear" w:color="auto" w:fill="FFFFFF"/>
          <w:rPrChange w:id="69" w:author="Tamar Barkalaia" w:date="2018-02-27T12:01:00Z">
            <w:rPr>
              <w:rFonts w:ascii="Sylfaen" w:hAnsi="Sylfaen" w:cs="Arial"/>
              <w:iCs/>
              <w:shd w:val="clear" w:color="auto" w:fill="FFFFFF"/>
            </w:rPr>
          </w:rPrChange>
        </w:rPr>
        <w:t>ქცევა</w:t>
      </w:r>
      <w:r w:rsidRPr="00C764AD">
        <w:rPr>
          <w:rFonts w:ascii="Sylfaen" w:hAnsi="Sylfaen" w:cs="Arial"/>
          <w:iCs/>
          <w:shd w:val="clear" w:color="auto" w:fill="FFFFFF"/>
        </w:rPr>
        <w:t xml:space="preserve"> უნდა გააჩნდეს თანაშრომელს, რომ მან</w:t>
      </w:r>
      <w:r w:rsidR="00002D42" w:rsidRPr="00C764AD">
        <w:rPr>
          <w:rFonts w:ascii="Sylfaen" w:hAnsi="Sylfaen" w:cs="Arial"/>
          <w:iCs/>
          <w:shd w:val="clear" w:color="auto" w:fill="FFFFFF"/>
        </w:rPr>
        <w:t xml:space="preserve"> თავის</w:t>
      </w:r>
      <w:r w:rsidRPr="00C764AD">
        <w:rPr>
          <w:rFonts w:ascii="Sylfaen" w:hAnsi="Sylfaen" w:cs="Arial"/>
          <w:iCs/>
          <w:shd w:val="clear" w:color="auto" w:fill="FFFFFF"/>
        </w:rPr>
        <w:t>ი</w:t>
      </w:r>
      <w:r w:rsidR="00002D42" w:rsidRPr="00C764AD">
        <w:rPr>
          <w:rFonts w:ascii="Sylfaen" w:hAnsi="Sylfaen" w:cs="Arial"/>
          <w:iCs/>
          <w:shd w:val="clear" w:color="auto" w:fill="FFFFFF"/>
        </w:rPr>
        <w:t xml:space="preserve"> სამუშაოს კარგად </w:t>
      </w:r>
      <w:r w:rsidRPr="00C764AD">
        <w:rPr>
          <w:rFonts w:ascii="Sylfaen" w:hAnsi="Sylfaen" w:cs="Arial"/>
          <w:iCs/>
          <w:shd w:val="clear" w:color="auto" w:fill="FFFFFF"/>
        </w:rPr>
        <w:t>შეასრულოს?</w:t>
      </w:r>
    </w:p>
    <w:p w14:paraId="697EABE0" w14:textId="70962264" w:rsidR="002A25F5" w:rsidRPr="00C764AD" w:rsidRDefault="002A25F5" w:rsidP="002769BB">
      <w:pPr>
        <w:rPr>
          <w:rFonts w:ascii="Sylfaen" w:hAnsi="Sylfaen" w:cs="Arial"/>
          <w:iCs/>
          <w:shd w:val="clear" w:color="auto" w:fill="FFFFFF"/>
        </w:rPr>
      </w:pPr>
    </w:p>
    <w:p w14:paraId="3B94ABA2" w14:textId="73EBF985" w:rsidR="00645A10" w:rsidRDefault="00645A10">
      <w:pPr>
        <w:rPr>
          <w:rFonts w:ascii="Sylfaen" w:hAnsi="Sylfaen"/>
        </w:rPr>
      </w:pPr>
      <w:r>
        <w:rPr>
          <w:rFonts w:ascii="Sylfaen" w:hAnsi="Sylfaen"/>
        </w:rPr>
        <w:br w:type="page"/>
      </w:r>
    </w:p>
    <w:p w14:paraId="3ED050DD" w14:textId="77777777" w:rsidR="002A25F5" w:rsidRPr="00C764AD" w:rsidRDefault="002A25F5" w:rsidP="005B5C5B">
      <w:pPr>
        <w:ind w:left="2700" w:hanging="2790"/>
        <w:jc w:val="both"/>
        <w:rPr>
          <w:rFonts w:ascii="Sylfaen" w:hAnsi="Sylfaen"/>
        </w:rPr>
      </w:pPr>
    </w:p>
    <w:p w14:paraId="518937F9" w14:textId="77777777" w:rsidR="005B237B" w:rsidRPr="00C764AD" w:rsidRDefault="002D116F"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color w:val="auto"/>
          <w:sz w:val="22"/>
          <w:szCs w:val="22"/>
        </w:rPr>
      </w:pPr>
      <w:bookmarkStart w:id="70" w:name="_Toc506826216"/>
      <w:r w:rsidRPr="00C764AD">
        <w:rPr>
          <w:rFonts w:ascii="Sylfaen" w:hAnsi="Sylfaen" w:cs="Sylfaen"/>
          <w:color w:val="auto"/>
          <w:sz w:val="22"/>
          <w:szCs w:val="22"/>
        </w:rPr>
        <w:t>შესაფასებელი</w:t>
      </w:r>
      <w:r w:rsidRPr="00C764AD">
        <w:rPr>
          <w:color w:val="auto"/>
          <w:sz w:val="22"/>
          <w:szCs w:val="22"/>
        </w:rPr>
        <w:t xml:space="preserve"> </w:t>
      </w:r>
      <w:r w:rsidRPr="00C764AD">
        <w:rPr>
          <w:rFonts w:ascii="Sylfaen" w:hAnsi="Sylfaen" w:cs="Sylfaen"/>
          <w:color w:val="auto"/>
          <w:sz w:val="22"/>
          <w:szCs w:val="22"/>
        </w:rPr>
        <w:t>პერიოდი</w:t>
      </w:r>
      <w:bookmarkEnd w:id="70"/>
      <w:r w:rsidRPr="00C764AD">
        <w:rPr>
          <w:color w:val="auto"/>
          <w:sz w:val="22"/>
          <w:szCs w:val="22"/>
        </w:rPr>
        <w:t xml:space="preserve"> </w:t>
      </w:r>
    </w:p>
    <w:p w14:paraId="1835284C" w14:textId="77777777" w:rsidR="005B237B" w:rsidRPr="00C764AD" w:rsidRDefault="005B237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rPr>
          <w:rFonts w:ascii="Sylfaen" w:hAnsi="Sylfaen"/>
        </w:rPr>
      </w:pPr>
      <w:r w:rsidRPr="00C764AD">
        <w:rPr>
          <w:rFonts w:ascii="Sylfaen" w:hAnsi="Sylfaen"/>
        </w:rPr>
        <w:t>შესრულება</w:t>
      </w:r>
    </w:p>
    <w:p w14:paraId="4A57A11C" w14:textId="77777777" w:rsidR="005B237B" w:rsidRPr="00C764AD"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pPr>
      <w:r w:rsidRPr="00C764AD">
        <w:rPr>
          <w:rFonts w:ascii="Sylfaen" w:hAnsi="Sylfaen"/>
        </w:rPr>
        <w:t>დაკვირვება</w:t>
      </w:r>
      <w:r w:rsidR="005B237B" w:rsidRPr="00C764AD">
        <w:rPr>
          <w:rFonts w:ascii="Sylfaen" w:hAnsi="Sylfaen"/>
        </w:rPr>
        <w:t xml:space="preserve"> </w:t>
      </w:r>
    </w:p>
    <w:p w14:paraId="1ECC7D2D" w14:textId="77777777" w:rsidR="005B237B" w:rsidRPr="00C764AD"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pPr>
      <w:r w:rsidRPr="00C764AD">
        <w:rPr>
          <w:rFonts w:ascii="Sylfaen" w:hAnsi="Sylfaen"/>
        </w:rPr>
        <w:t>უკუკავშირი</w:t>
      </w:r>
      <w:r w:rsidR="005B237B" w:rsidRPr="00C764AD">
        <w:rPr>
          <w:rFonts w:ascii="Sylfaen" w:hAnsi="Sylfaen"/>
        </w:rPr>
        <w:t xml:space="preserve"> </w:t>
      </w:r>
    </w:p>
    <w:p w14:paraId="25EADE32" w14:textId="77777777" w:rsidR="002D116F" w:rsidRPr="00C764AD" w:rsidRDefault="000A56CD"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pPr>
      <w:r w:rsidRPr="00C764AD">
        <w:rPr>
          <w:rFonts w:ascii="Sylfaen" w:hAnsi="Sylfaen"/>
        </w:rPr>
        <w:t>კორექტირება</w:t>
      </w:r>
    </w:p>
    <w:p w14:paraId="3E5AFC81" w14:textId="77777777" w:rsidR="005B237B" w:rsidRPr="00C764AD" w:rsidRDefault="005B237B" w:rsidP="005B5C5B">
      <w:pPr>
        <w:ind w:left="90"/>
        <w:jc w:val="both"/>
        <w:rPr>
          <w:rFonts w:ascii="Sylfaen" w:hAnsi="Sylfaen"/>
        </w:rPr>
      </w:pPr>
      <w:r w:rsidRPr="00C764AD">
        <w:rPr>
          <w:rFonts w:ascii="Sylfaen" w:hAnsi="Sylfaen"/>
        </w:rPr>
        <w:t>„</w:t>
      </w:r>
      <w:r w:rsidR="004637E9" w:rsidRPr="00C764AD">
        <w:rPr>
          <w:rFonts w:ascii="Sylfaen" w:hAnsi="Sylfaen"/>
        </w:rPr>
        <w:t>შესაფასებელი პერიოდი</w:t>
      </w:r>
      <w:r w:rsidRPr="00C764AD">
        <w:rPr>
          <w:rFonts w:ascii="Sylfaen" w:hAnsi="Sylfaen"/>
        </w:rPr>
        <w:t xml:space="preserve">“ – </w:t>
      </w:r>
      <w:r w:rsidR="004637E9" w:rsidRPr="00C764AD">
        <w:rPr>
          <w:rFonts w:ascii="Sylfaen" w:hAnsi="Sylfaen"/>
        </w:rPr>
        <w:t xml:space="preserve"> მოიცავს შუალედს</w:t>
      </w:r>
      <w:r w:rsidRPr="00C764AD">
        <w:rPr>
          <w:rFonts w:ascii="Sylfaen" w:hAnsi="Sylfaen"/>
        </w:rPr>
        <w:t>:</w:t>
      </w:r>
    </w:p>
    <w:p w14:paraId="4395C09F" w14:textId="77777777" w:rsidR="005B237B" w:rsidRPr="00C764AD" w:rsidRDefault="005B237B" w:rsidP="00123C49">
      <w:pPr>
        <w:pStyle w:val="ListParagraph"/>
        <w:numPr>
          <w:ilvl w:val="0"/>
          <w:numId w:val="4"/>
        </w:numPr>
        <w:jc w:val="both"/>
        <w:rPr>
          <w:rFonts w:ascii="Sylfaen" w:hAnsi="Sylfaen"/>
        </w:rPr>
      </w:pPr>
      <w:r w:rsidRPr="00C764AD">
        <w:rPr>
          <w:rFonts w:ascii="Sylfaen" w:hAnsi="Sylfaen"/>
        </w:rPr>
        <w:t xml:space="preserve">შეფასების </w:t>
      </w:r>
      <w:r w:rsidR="004637E9" w:rsidRPr="00C764AD">
        <w:rPr>
          <w:rFonts w:ascii="Sylfaen" w:hAnsi="Sylfaen"/>
        </w:rPr>
        <w:t xml:space="preserve">გეგმების შეთანხმებიდან </w:t>
      </w:r>
      <w:r w:rsidRPr="00C764AD">
        <w:rPr>
          <w:rFonts w:ascii="Sylfaen" w:hAnsi="Sylfaen"/>
        </w:rPr>
        <w:t xml:space="preserve">– </w:t>
      </w:r>
      <w:r w:rsidR="004637E9" w:rsidRPr="00C764AD">
        <w:rPr>
          <w:rFonts w:ascii="Sylfaen" w:hAnsi="Sylfaen"/>
        </w:rPr>
        <w:t>შუალედურ შეფასებამდე და</w:t>
      </w:r>
    </w:p>
    <w:p w14:paraId="630B72D8" w14:textId="77777777" w:rsidR="004637E9" w:rsidRPr="00C764AD" w:rsidRDefault="004637E9" w:rsidP="00123C49">
      <w:pPr>
        <w:pStyle w:val="ListParagraph"/>
        <w:numPr>
          <w:ilvl w:val="0"/>
          <w:numId w:val="4"/>
        </w:numPr>
        <w:jc w:val="both"/>
        <w:rPr>
          <w:rFonts w:ascii="Sylfaen" w:hAnsi="Sylfaen"/>
        </w:rPr>
      </w:pPr>
      <w:r w:rsidRPr="00C764AD">
        <w:rPr>
          <w:rFonts w:ascii="Sylfaen" w:hAnsi="Sylfaen"/>
        </w:rPr>
        <w:t xml:space="preserve">შუალედური შეფასებიდან – საბოლოო შეფასებამდე. </w:t>
      </w:r>
    </w:p>
    <w:p w14:paraId="4941B590" w14:textId="3D534FAB" w:rsidR="00BA7665" w:rsidRPr="00C764AD" w:rsidRDefault="009D38FB" w:rsidP="005B5C5B">
      <w:pPr>
        <w:ind w:left="90"/>
        <w:jc w:val="both"/>
        <w:rPr>
          <w:rFonts w:ascii="Sylfaen" w:hAnsi="Sylfaen"/>
        </w:rPr>
      </w:pPr>
      <w:r w:rsidRPr="00C764AD">
        <w:rPr>
          <w:rFonts w:ascii="Sylfaen" w:hAnsi="Sylfaen"/>
        </w:rPr>
        <w:t>შესაფასებელი პერიოდის ეტაპზე, ორივე, მოხელე და მისი უშუალო ხელმძღვანელი პასუხისმგებელი არიან შესრულებ</w:t>
      </w:r>
      <w:ins w:id="71" w:author="Tamar Barkalaia" w:date="2018-02-27T12:02:00Z">
        <w:r w:rsidR="00375074">
          <w:rPr>
            <w:rFonts w:ascii="Sylfaen" w:hAnsi="Sylfaen"/>
          </w:rPr>
          <w:t>ი</w:t>
        </w:r>
      </w:ins>
      <w:r w:rsidRPr="00C764AD">
        <w:rPr>
          <w:rFonts w:ascii="Sylfaen" w:hAnsi="Sylfaen"/>
        </w:rPr>
        <w:t>ს მიმდინარეობაზე</w:t>
      </w:r>
      <w:r w:rsidR="005B237B" w:rsidRPr="00C764AD">
        <w:rPr>
          <w:rFonts w:ascii="Sylfaen" w:hAnsi="Sylfaen"/>
        </w:rPr>
        <w:t xml:space="preserve">. </w:t>
      </w:r>
      <w:r w:rsidR="00BA7665" w:rsidRPr="00C764AD">
        <w:rPr>
          <w:rFonts w:ascii="Sylfaen" w:hAnsi="Sylfaen" w:cs="Sylfaen"/>
        </w:rPr>
        <w:t>პროცესის</w:t>
      </w:r>
      <w:r w:rsidR="00BA7665" w:rsidRPr="00C764AD">
        <w:t xml:space="preserve"> </w:t>
      </w:r>
      <w:r w:rsidR="00BA7665" w:rsidRPr="00C764AD">
        <w:rPr>
          <w:rFonts w:ascii="Sylfaen" w:hAnsi="Sylfaen" w:cs="Sylfaen"/>
        </w:rPr>
        <w:t>მიმდინარეობისას</w:t>
      </w:r>
      <w:r w:rsidR="00BA7665" w:rsidRPr="00C764AD">
        <w:t xml:space="preserve"> </w:t>
      </w:r>
      <w:r w:rsidR="00BA7665" w:rsidRPr="00C764AD">
        <w:rPr>
          <w:rFonts w:ascii="Sylfaen" w:hAnsi="Sylfaen" w:cs="Sylfaen"/>
        </w:rPr>
        <w:t>მოხელე</w:t>
      </w:r>
      <w:r w:rsidR="00BA7665" w:rsidRPr="00C764AD">
        <w:t xml:space="preserve"> </w:t>
      </w:r>
      <w:r w:rsidR="00BA7665" w:rsidRPr="00C764AD">
        <w:rPr>
          <w:rFonts w:ascii="Sylfaen" w:hAnsi="Sylfaen" w:cs="Sylfaen"/>
        </w:rPr>
        <w:t>და</w:t>
      </w:r>
      <w:r w:rsidR="00BA7665" w:rsidRPr="00C764AD">
        <w:t xml:space="preserve"> </w:t>
      </w:r>
      <w:r w:rsidR="00BA7665" w:rsidRPr="00C764AD">
        <w:rPr>
          <w:rFonts w:ascii="Sylfaen" w:hAnsi="Sylfaen" w:cs="Sylfaen"/>
        </w:rPr>
        <w:t>ხელმძღვანელი</w:t>
      </w:r>
      <w:r w:rsidR="00BA7665" w:rsidRPr="00C764AD">
        <w:t xml:space="preserve"> </w:t>
      </w:r>
      <w:r w:rsidR="00BA7665" w:rsidRPr="00C764AD">
        <w:rPr>
          <w:rFonts w:ascii="Sylfaen" w:hAnsi="Sylfaen" w:cs="Sylfaen"/>
        </w:rPr>
        <w:t>შეფასების</w:t>
      </w:r>
      <w:r w:rsidR="00BA7665" w:rsidRPr="00C764AD">
        <w:t xml:space="preserve"> </w:t>
      </w:r>
      <w:r w:rsidR="00BA7665" w:rsidRPr="00C764AD">
        <w:rPr>
          <w:rFonts w:ascii="Sylfaen" w:hAnsi="Sylfaen" w:cs="Sylfaen"/>
        </w:rPr>
        <w:t>ფორმაში</w:t>
      </w:r>
      <w:r w:rsidR="00BA7665" w:rsidRPr="00C764AD">
        <w:t xml:space="preserve"> (</w:t>
      </w:r>
      <w:r w:rsidR="00BA7665" w:rsidRPr="00C764AD">
        <w:rPr>
          <w:rFonts w:ascii="Sylfaen" w:hAnsi="Sylfaen" w:cs="Sylfaen"/>
        </w:rPr>
        <w:t>იხ</w:t>
      </w:r>
      <w:r w:rsidR="00BA7665" w:rsidRPr="00C764AD">
        <w:t xml:space="preserve">. </w:t>
      </w:r>
      <w:r w:rsidR="00BA7665" w:rsidRPr="00C764AD">
        <w:rPr>
          <w:rFonts w:ascii="Sylfaen" w:hAnsi="Sylfaen" w:cs="Sylfaen"/>
        </w:rPr>
        <w:t>დანართი</w:t>
      </w:r>
      <w:r w:rsidR="00BA7665" w:rsidRPr="00C764AD">
        <w:t xml:space="preserve"> #3) </w:t>
      </w:r>
      <w:r w:rsidR="00BA7665" w:rsidRPr="00C764AD">
        <w:rPr>
          <w:rFonts w:ascii="Sylfaen" w:hAnsi="Sylfaen" w:cs="Sylfaen"/>
        </w:rPr>
        <w:t>ან</w:t>
      </w:r>
      <w:r w:rsidR="00BA7665" w:rsidRPr="00C764AD">
        <w:t xml:space="preserve"> </w:t>
      </w:r>
      <w:r w:rsidR="00BA7665" w:rsidRPr="00C764AD">
        <w:rPr>
          <w:rFonts w:ascii="Sylfaen" w:hAnsi="Sylfaen" w:cs="Sylfaen"/>
        </w:rPr>
        <w:t>მასთან</w:t>
      </w:r>
      <w:r w:rsidR="00BA7665" w:rsidRPr="00C764AD">
        <w:t xml:space="preserve"> </w:t>
      </w:r>
      <w:r w:rsidR="00BA7665" w:rsidRPr="00C764AD">
        <w:rPr>
          <w:rFonts w:ascii="Sylfaen" w:hAnsi="Sylfaen" w:cs="Sylfaen"/>
        </w:rPr>
        <w:t>დაკავშირებულ</w:t>
      </w:r>
      <w:r w:rsidR="00BA7665" w:rsidRPr="00C764AD">
        <w:t xml:space="preserve"> </w:t>
      </w:r>
      <w:r w:rsidR="00BA7665" w:rsidRPr="00C764AD">
        <w:rPr>
          <w:rFonts w:ascii="Sylfaen" w:hAnsi="Sylfaen" w:cs="Sylfaen"/>
        </w:rPr>
        <w:t>სხვა</w:t>
      </w:r>
      <w:r w:rsidR="00BA7665" w:rsidRPr="00C764AD">
        <w:t xml:space="preserve"> </w:t>
      </w:r>
      <w:r w:rsidR="00BA7665" w:rsidRPr="00C764AD">
        <w:rPr>
          <w:rFonts w:ascii="Sylfaen" w:hAnsi="Sylfaen" w:cs="Sylfaen"/>
        </w:rPr>
        <w:t>დოკუმენტში</w:t>
      </w:r>
      <w:r w:rsidR="00BA7665" w:rsidRPr="00C764AD">
        <w:t xml:space="preserve"> / </w:t>
      </w:r>
      <w:r w:rsidR="00BA7665" w:rsidRPr="00C764AD">
        <w:rPr>
          <w:rFonts w:ascii="Sylfaen" w:hAnsi="Sylfaen" w:cs="Sylfaen"/>
        </w:rPr>
        <w:t>ფორმატში</w:t>
      </w:r>
      <w:r w:rsidR="00BA7665" w:rsidRPr="00C764AD">
        <w:t xml:space="preserve">, </w:t>
      </w:r>
      <w:r w:rsidR="00BA7665" w:rsidRPr="00C764AD">
        <w:rPr>
          <w:rFonts w:ascii="Sylfaen" w:hAnsi="Sylfaen" w:cs="Sylfaen"/>
        </w:rPr>
        <w:t>პერიოდულად</w:t>
      </w:r>
      <w:r w:rsidR="00BA7665" w:rsidRPr="00C764AD">
        <w:t xml:space="preserve"> </w:t>
      </w:r>
      <w:r w:rsidR="00BA7665" w:rsidRPr="00C764AD">
        <w:rPr>
          <w:rFonts w:ascii="Sylfaen" w:hAnsi="Sylfaen" w:cs="Sylfaen"/>
        </w:rPr>
        <w:t>ასახავენ</w:t>
      </w:r>
      <w:r w:rsidR="00BA7665" w:rsidRPr="00C764AD">
        <w:t xml:space="preserve"> </w:t>
      </w:r>
      <w:r w:rsidR="00BA7665" w:rsidRPr="00C764AD">
        <w:rPr>
          <w:rFonts w:ascii="Sylfaen" w:hAnsi="Sylfaen" w:cs="Sylfaen"/>
        </w:rPr>
        <w:t>საკუთარ</w:t>
      </w:r>
      <w:r w:rsidR="00BA7665" w:rsidRPr="00C764AD">
        <w:t xml:space="preserve"> </w:t>
      </w:r>
      <w:r w:rsidR="00BA7665" w:rsidRPr="00C764AD">
        <w:rPr>
          <w:rFonts w:ascii="Sylfaen" w:hAnsi="Sylfaen" w:cs="Sylfaen"/>
        </w:rPr>
        <w:t>კომენტარს</w:t>
      </w:r>
      <w:r w:rsidR="00BA7665" w:rsidRPr="00C764AD">
        <w:t>/(</w:t>
      </w:r>
      <w:r w:rsidR="00BA7665" w:rsidRPr="00C764AD">
        <w:rPr>
          <w:rFonts w:ascii="Sylfaen" w:hAnsi="Sylfaen" w:cs="Sylfaen"/>
        </w:rPr>
        <w:t>თვით</w:t>
      </w:r>
      <w:r w:rsidR="00BA7665" w:rsidRPr="00C764AD">
        <w:t>)</w:t>
      </w:r>
      <w:r w:rsidR="00BA7665" w:rsidRPr="00C764AD">
        <w:rPr>
          <w:rFonts w:ascii="Sylfaen" w:hAnsi="Sylfaen" w:cs="Sylfaen"/>
        </w:rPr>
        <w:t>შეფასებას</w:t>
      </w:r>
      <w:r w:rsidR="00BA7665" w:rsidRPr="00C764AD">
        <w:t>;</w:t>
      </w:r>
    </w:p>
    <w:p w14:paraId="78DF4122" w14:textId="77777777" w:rsidR="002A25F5" w:rsidRPr="00C764AD" w:rsidRDefault="002A25F5" w:rsidP="005B5C5B">
      <w:pPr>
        <w:ind w:left="90"/>
        <w:jc w:val="both"/>
        <w:rPr>
          <w:rFonts w:ascii="Sylfaen" w:hAnsi="Sylfae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380"/>
      </w:tblGrid>
      <w:tr w:rsidR="00B00F96" w:rsidRPr="00C764AD" w14:paraId="65CAB7F6" w14:textId="77777777" w:rsidTr="002769BB">
        <w:trPr>
          <w:cantSplit/>
          <w:trHeight w:val="1134"/>
        </w:trPr>
        <w:tc>
          <w:tcPr>
            <w:tcW w:w="1350" w:type="dxa"/>
            <w:tcBorders>
              <w:top w:val="single" w:sz="18" w:space="0" w:color="365F91" w:themeColor="accent1" w:themeShade="BF"/>
              <w:left w:val="single" w:sz="18" w:space="0" w:color="365F91" w:themeColor="accent1" w:themeShade="BF"/>
              <w:right w:val="single" w:sz="18" w:space="0" w:color="365F91" w:themeColor="accent1" w:themeShade="BF"/>
            </w:tcBorders>
            <w:shd w:val="clear" w:color="auto" w:fill="DBE5F1" w:themeFill="accent1" w:themeFillTint="33"/>
            <w:textDirection w:val="btLr"/>
          </w:tcPr>
          <w:p w14:paraId="27D29DCE" w14:textId="77777777" w:rsidR="00B00F96" w:rsidRPr="00C764AD" w:rsidRDefault="00B00F96" w:rsidP="002769BB">
            <w:pPr>
              <w:ind w:left="113" w:right="113"/>
              <w:jc w:val="both"/>
              <w:rPr>
                <w:rFonts w:ascii="Sylfaen" w:hAnsi="Sylfaen"/>
                <w:b/>
              </w:rPr>
            </w:pPr>
            <w:r w:rsidRPr="00C764AD">
              <w:rPr>
                <w:rFonts w:ascii="Sylfaen" w:hAnsi="Sylfaen"/>
                <w:b/>
              </w:rPr>
              <w:t xml:space="preserve">უშუალო ხელმძღვანელი     </w:t>
            </w:r>
          </w:p>
        </w:tc>
        <w:tc>
          <w:tcPr>
            <w:tcW w:w="7380" w:type="dxa"/>
            <w:tcBorders>
              <w:left w:val="single" w:sz="18" w:space="0" w:color="365F91" w:themeColor="accent1" w:themeShade="BF"/>
            </w:tcBorders>
          </w:tcPr>
          <w:p w14:paraId="55FCA367" w14:textId="77777777" w:rsidR="002769BB" w:rsidRPr="00C764AD" w:rsidRDefault="00B00F96" w:rsidP="002769BB">
            <w:pPr>
              <w:ind w:left="432" w:hanging="342"/>
              <w:jc w:val="both"/>
              <w:rPr>
                <w:rFonts w:ascii="Sylfaen" w:hAnsi="Sylfaen"/>
              </w:rPr>
            </w:pPr>
            <w:r w:rsidRPr="00C764AD">
              <w:rPr>
                <w:rFonts w:ascii="Sylfaen" w:hAnsi="Sylfaen"/>
              </w:rPr>
              <w:t>შესაფასებელი პერიოდის განმავლობაში</w:t>
            </w:r>
            <w:r w:rsidR="002769BB" w:rsidRPr="00C764AD">
              <w:rPr>
                <w:rFonts w:ascii="Sylfaen" w:hAnsi="Sylfaen"/>
              </w:rPr>
              <w:t>:</w:t>
            </w:r>
          </w:p>
          <w:p w14:paraId="58158FC4" w14:textId="77777777" w:rsidR="002769BB" w:rsidRPr="00C764AD" w:rsidRDefault="002769BB" w:rsidP="002769BB">
            <w:pPr>
              <w:ind w:left="432" w:hanging="342"/>
              <w:jc w:val="both"/>
              <w:rPr>
                <w:rFonts w:ascii="Sylfaen" w:hAnsi="Sylfaen"/>
              </w:rPr>
            </w:pPr>
            <w:r w:rsidRPr="00C764AD">
              <w:rPr>
                <w:rFonts w:ascii="Sylfaen" w:hAnsi="Sylfaen"/>
              </w:rPr>
              <w:t>–</w:t>
            </w:r>
            <w:r w:rsidR="00B00F96" w:rsidRPr="00C764AD">
              <w:rPr>
                <w:rFonts w:ascii="Sylfaen" w:hAnsi="Sylfaen"/>
              </w:rPr>
              <w:t xml:space="preserve"> უშუალო ხელმძღვანელი მუდმივად აკვირდება მოხელის მიერ შესრულებულ სამუშაოს და ახორციელებს დროული, ობიექტური უკუკავშირის მიწოდებას დაქვემდებარებულისადმი. </w:t>
            </w:r>
          </w:p>
          <w:p w14:paraId="4E393AE1" w14:textId="77777777" w:rsidR="002769BB" w:rsidRPr="00C764AD" w:rsidRDefault="00B00F96" w:rsidP="00123C49">
            <w:pPr>
              <w:pStyle w:val="ListParagraph"/>
              <w:numPr>
                <w:ilvl w:val="0"/>
                <w:numId w:val="3"/>
              </w:numPr>
              <w:ind w:left="432" w:hanging="342"/>
              <w:jc w:val="both"/>
              <w:rPr>
                <w:rFonts w:ascii="Sylfaen" w:hAnsi="Sylfaen"/>
              </w:rPr>
            </w:pPr>
            <w:r w:rsidRPr="00C764AD">
              <w:rPr>
                <w:rFonts w:ascii="Sylfaen" w:hAnsi="Sylfaen" w:cs="Sylfaen"/>
              </w:rPr>
              <w:t>ამ</w:t>
            </w:r>
            <w:r w:rsidRPr="00C764AD">
              <w:rPr>
                <w:rFonts w:ascii="Sylfaen" w:hAnsi="Sylfaen"/>
              </w:rPr>
              <w:t xml:space="preserve">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w:t>
            </w:r>
          </w:p>
          <w:p w14:paraId="04949A11" w14:textId="77777777" w:rsidR="00B00F96" w:rsidRPr="00C764AD" w:rsidRDefault="00B00F96" w:rsidP="00123C49">
            <w:pPr>
              <w:pStyle w:val="ListParagraph"/>
              <w:numPr>
                <w:ilvl w:val="0"/>
                <w:numId w:val="3"/>
              </w:numPr>
              <w:ind w:left="432" w:hanging="342"/>
              <w:jc w:val="both"/>
              <w:rPr>
                <w:rFonts w:ascii="Sylfaen" w:hAnsi="Sylfaen"/>
              </w:rPr>
            </w:pPr>
            <w:r w:rsidRPr="00C764AD">
              <w:rPr>
                <w:rFonts w:ascii="Sylfaen" w:hAnsi="Sylfaen"/>
              </w:rPr>
              <w:t xml:space="preserve">იმისათვის, რომ მოხელემ დროულად გააცნობიეროს ხელმძღვანელის მოლოდინები, გაუმჯობესების არეალი და იმოქმედოს შესაბამისად. მნიშვნელოვანია, რომ ხელმძღვანელმა ამ პერიოდის განმავლობაში აწარმოოს „ცუდი“ და „კარგი“ შესრულების დოკუმენტირება/ პროგრამაში ასახვა. </w:t>
            </w:r>
          </w:p>
          <w:p w14:paraId="53E726DC" w14:textId="77777777" w:rsidR="00B00F96" w:rsidRPr="00C764AD" w:rsidRDefault="00B00F96" w:rsidP="005B5C5B">
            <w:pPr>
              <w:jc w:val="both"/>
              <w:rPr>
                <w:rFonts w:ascii="Sylfaen" w:hAnsi="Sylfaen"/>
              </w:rPr>
            </w:pPr>
          </w:p>
        </w:tc>
      </w:tr>
      <w:tr w:rsidR="00B00F96" w:rsidRPr="00C764AD" w14:paraId="02D66E0E" w14:textId="77777777" w:rsidTr="002769BB">
        <w:trPr>
          <w:cantSplit/>
          <w:trHeight w:val="1134"/>
        </w:trPr>
        <w:tc>
          <w:tcPr>
            <w:tcW w:w="1350" w:type="dxa"/>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2D0043BE" w14:textId="77777777" w:rsidR="002769BB" w:rsidRPr="00C764AD" w:rsidRDefault="002769BB" w:rsidP="002769BB">
            <w:pPr>
              <w:ind w:left="113" w:right="113"/>
              <w:jc w:val="both"/>
              <w:rPr>
                <w:rFonts w:ascii="Sylfaen" w:hAnsi="Sylfaen"/>
                <w:b/>
              </w:rPr>
            </w:pPr>
          </w:p>
          <w:p w14:paraId="7E338EA9" w14:textId="77777777" w:rsidR="00B00F96" w:rsidRPr="00C764AD" w:rsidRDefault="00B00F96" w:rsidP="002769BB">
            <w:pPr>
              <w:ind w:left="113" w:right="113"/>
              <w:jc w:val="center"/>
              <w:rPr>
                <w:rFonts w:ascii="Sylfaen" w:hAnsi="Sylfaen"/>
                <w:b/>
              </w:rPr>
            </w:pPr>
            <w:r w:rsidRPr="00C764AD">
              <w:rPr>
                <w:rFonts w:ascii="Sylfaen" w:hAnsi="Sylfaen"/>
                <w:b/>
              </w:rPr>
              <w:t>მოხელე</w:t>
            </w:r>
          </w:p>
        </w:tc>
        <w:tc>
          <w:tcPr>
            <w:tcW w:w="7380" w:type="dxa"/>
            <w:tcBorders>
              <w:left w:val="single" w:sz="18" w:space="0" w:color="365F91" w:themeColor="accent1" w:themeShade="BF"/>
            </w:tcBorders>
          </w:tcPr>
          <w:p w14:paraId="1AF4E3E8" w14:textId="77777777" w:rsidR="002769BB" w:rsidRPr="00C764AD" w:rsidRDefault="00B00F96" w:rsidP="005B5C5B">
            <w:pPr>
              <w:ind w:left="90"/>
              <w:jc w:val="both"/>
              <w:rPr>
                <w:rFonts w:ascii="Sylfaen" w:hAnsi="Sylfaen"/>
              </w:rPr>
            </w:pPr>
            <w:r w:rsidRPr="00C764AD">
              <w:rPr>
                <w:rFonts w:ascii="Sylfaen" w:hAnsi="Sylfaen"/>
              </w:rPr>
              <w:t>შესაფასებელი პერიოდის განმავლობაში</w:t>
            </w:r>
            <w:r w:rsidR="002769BB" w:rsidRPr="00C764AD">
              <w:rPr>
                <w:rFonts w:ascii="Sylfaen" w:hAnsi="Sylfaen"/>
              </w:rPr>
              <w:t>:</w:t>
            </w:r>
          </w:p>
          <w:p w14:paraId="3FD7EE28"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 მოხელე ახორციელებს მასზე ნაკისრ ფუნქცია–მოვალეობებს</w:t>
            </w:r>
            <w:r w:rsidR="002769BB" w:rsidRPr="00C764AD">
              <w:rPr>
                <w:rFonts w:ascii="Sylfaen" w:hAnsi="Sylfaen"/>
              </w:rPr>
              <w:t>;</w:t>
            </w:r>
          </w:p>
          <w:p w14:paraId="59D85B2F"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 ცდილობს აჩვენოს ის ქცევები, რომელზეც მანამდე შეთანხმდა</w:t>
            </w:r>
            <w:r w:rsidR="002769BB" w:rsidRPr="00C764AD">
              <w:rPr>
                <w:rFonts w:ascii="Sylfaen" w:hAnsi="Sylfaen"/>
              </w:rPr>
              <w:t>;</w:t>
            </w:r>
          </w:p>
          <w:p w14:paraId="5C2EEE11"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 მოხელეს აქვს ძირითადი პასუხისმგებლობა ამ პროცესზე. ამ პერიოდის განმავლობაში</w:t>
            </w:r>
            <w:r w:rsidR="002769BB" w:rsidRPr="00C764AD">
              <w:rPr>
                <w:rFonts w:ascii="Sylfaen" w:hAnsi="Sylfaen"/>
              </w:rPr>
              <w:t>,</w:t>
            </w:r>
            <w:r w:rsidRPr="00C764AD">
              <w:rPr>
                <w:rFonts w:ascii="Sylfaen" w:hAnsi="Sylfaen"/>
              </w:rPr>
              <w:t xml:space="preserve"> მოხელე </w:t>
            </w:r>
            <w:r w:rsidRPr="00C764AD">
              <w:rPr>
                <w:rFonts w:ascii="Sylfaen" w:hAnsi="Sylfaen" w:cs="Sylfaen"/>
              </w:rPr>
              <w:t>ფიქრობს</w:t>
            </w:r>
            <w:r w:rsidRPr="00C764AD">
              <w:t xml:space="preserve"> </w:t>
            </w:r>
            <w:r w:rsidRPr="00C764AD">
              <w:rPr>
                <w:rFonts w:ascii="Sylfaen" w:hAnsi="Sylfaen" w:cs="Sylfaen"/>
              </w:rPr>
              <w:t>საკუთარ</w:t>
            </w:r>
            <w:r w:rsidRPr="00C764AD">
              <w:t xml:space="preserve"> </w:t>
            </w:r>
            <w:r w:rsidRPr="00C764AD">
              <w:rPr>
                <w:rFonts w:ascii="Sylfaen" w:hAnsi="Sylfaen" w:cs="Sylfaen"/>
              </w:rPr>
              <w:t>როლზე</w:t>
            </w:r>
            <w:r w:rsidRPr="00C764AD">
              <w:t xml:space="preserve"> </w:t>
            </w:r>
            <w:r w:rsidRPr="00C764AD">
              <w:rPr>
                <w:rFonts w:ascii="Sylfaen" w:hAnsi="Sylfaen" w:cs="Sylfaen"/>
              </w:rPr>
              <w:t>დეპარტამენტსა</w:t>
            </w:r>
            <w:r w:rsidRPr="00C764AD">
              <w:t xml:space="preserve"> </w:t>
            </w:r>
            <w:r w:rsidRPr="00C764AD">
              <w:rPr>
                <w:rFonts w:ascii="Sylfaen" w:hAnsi="Sylfaen" w:cs="Sylfaen"/>
              </w:rPr>
              <w:t>და</w:t>
            </w:r>
            <w:r w:rsidRPr="00C764AD">
              <w:t xml:space="preserve"> </w:t>
            </w:r>
            <w:r w:rsidRPr="00C764AD">
              <w:rPr>
                <w:rFonts w:ascii="Sylfaen" w:hAnsi="Sylfaen" w:cs="Sylfaen"/>
              </w:rPr>
              <w:t>სამინისტროში</w:t>
            </w:r>
            <w:r w:rsidRPr="00C764AD">
              <w:rPr>
                <w:rFonts w:ascii="Sylfaen" w:hAnsi="Sylfaen"/>
              </w:rPr>
              <w:t xml:space="preserve">, </w:t>
            </w:r>
            <w:r w:rsidRPr="00C764AD">
              <w:t xml:space="preserve"> </w:t>
            </w:r>
            <w:r w:rsidRPr="00C764AD">
              <w:rPr>
                <w:rFonts w:ascii="Sylfaen" w:hAnsi="Sylfaen" w:cs="Sylfaen"/>
              </w:rPr>
              <w:t>ფიქრობს საკუთარ შესაძლებლობებზე და დასახულ მიზნებზე/ფუნქციებზე და კომპეტენციებზე, ისახავს მიზნების/დაკისრებული ფუნქციების მიღწევის გზებს და ხერხებს და უთანხმებს უშუალო ხელმძღვანელს</w:t>
            </w:r>
            <w:r w:rsidR="002769BB" w:rsidRPr="00C764AD">
              <w:rPr>
                <w:rFonts w:ascii="Sylfaen" w:hAnsi="Sylfaen" w:cs="Sylfaen"/>
              </w:rPr>
              <w:t>;</w:t>
            </w:r>
          </w:p>
          <w:p w14:paraId="0F6FF3C5"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cs="Sylfaen"/>
              </w:rPr>
              <w:t xml:space="preserve">  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 </w:t>
            </w:r>
          </w:p>
          <w:p w14:paraId="54E78E21"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ითვალისწინებდეს უშუალო ხელმძღვანელის რეკომენდაციებს შესრულებასთან დაკავშირებით. </w:t>
            </w:r>
          </w:p>
          <w:p w14:paraId="52445F5B" w14:textId="77777777" w:rsidR="00F55B34" w:rsidRPr="00C764AD" w:rsidRDefault="00B00F96" w:rsidP="00123C49">
            <w:pPr>
              <w:pStyle w:val="ListParagraph"/>
              <w:numPr>
                <w:ilvl w:val="0"/>
                <w:numId w:val="3"/>
              </w:numPr>
              <w:jc w:val="both"/>
              <w:rPr>
                <w:rFonts w:ascii="Sylfaen" w:hAnsi="Sylfaen"/>
              </w:rPr>
            </w:pPr>
            <w:r w:rsidRPr="00C764AD">
              <w:rPr>
                <w:rFonts w:ascii="Sylfaen" w:hAnsi="Sylfaen"/>
              </w:rPr>
              <w:t xml:space="preserve">ამასთან, </w:t>
            </w:r>
            <w:r w:rsidR="00F55B34" w:rsidRPr="00C764AD">
              <w:rPr>
                <w:rFonts w:ascii="Sylfaen" w:hAnsi="Sylfaen"/>
              </w:rPr>
              <w:t>თვითშეფასების მიზნით, ავსებს სამუშაოს შეფასების ფორმის შესაბამის ნაწილს - მოხელის კომენტარები, კონკრეტული მაგალითების სახით,  შეფასების მთელი პერიოდის განმავლობაში პერმანენტულად</w:t>
            </w:r>
            <w:r w:rsidR="002769BB" w:rsidRPr="00C764AD">
              <w:rPr>
                <w:rFonts w:ascii="Sylfaen" w:hAnsi="Sylfaen"/>
              </w:rPr>
              <w:t>.</w:t>
            </w:r>
          </w:p>
          <w:p w14:paraId="240AF7F5" w14:textId="77777777" w:rsidR="00B00F96" w:rsidRPr="00C764AD" w:rsidRDefault="00B00F96" w:rsidP="005B5C5B">
            <w:pPr>
              <w:ind w:left="90"/>
              <w:jc w:val="both"/>
              <w:rPr>
                <w:rFonts w:ascii="Sylfaen" w:hAnsi="Sylfaen"/>
              </w:rPr>
            </w:pPr>
          </w:p>
          <w:p w14:paraId="53D739EF" w14:textId="77777777" w:rsidR="00B00F96" w:rsidRPr="00C764AD" w:rsidRDefault="00B00F96" w:rsidP="005B5C5B">
            <w:pPr>
              <w:jc w:val="both"/>
              <w:rPr>
                <w:rFonts w:ascii="Sylfaen" w:hAnsi="Sylfaen"/>
              </w:rPr>
            </w:pPr>
          </w:p>
        </w:tc>
      </w:tr>
    </w:tbl>
    <w:p w14:paraId="7748B599" w14:textId="77777777" w:rsidR="005B237B" w:rsidRPr="00C764AD" w:rsidRDefault="005B237B" w:rsidP="005B5C5B">
      <w:pPr>
        <w:jc w:val="both"/>
        <w:rPr>
          <w:rFonts w:ascii="Sylfaen" w:hAnsi="Sylfaen"/>
        </w:rPr>
      </w:pPr>
    </w:p>
    <w:p w14:paraId="3B6B965C" w14:textId="77777777" w:rsidR="00502215" w:rsidRPr="00C764AD" w:rsidRDefault="00502215" w:rsidP="005B5C5B">
      <w:pPr>
        <w:jc w:val="both"/>
        <w:rPr>
          <w:rFonts w:ascii="Sylfaen" w:hAnsi="Sylfaen"/>
        </w:rPr>
      </w:pPr>
      <w:r w:rsidRPr="00C764AD">
        <w:rPr>
          <w:rFonts w:ascii="Sylfaen" w:hAnsi="Sylfaen"/>
        </w:rPr>
        <w:t xml:space="preserve">შესაფასებელი პერიოდის განმავლობაში დიდი მნიშვნელობა ენიჭება ქცევაზე მუდმივ დაკვირვებას და შესაბამისი უკუკავშირის მიცემას ქცევის/მოსალოდნელი შედეგის კორექტირების მიზნით. </w:t>
      </w:r>
    </w:p>
    <w:p w14:paraId="297427DB" w14:textId="77777777" w:rsidR="00502215" w:rsidRPr="00C764AD" w:rsidRDefault="00502215" w:rsidP="00502215">
      <w:pPr>
        <w:rPr>
          <w:rFonts w:ascii="Sylfaen" w:hAnsi="Sylfaen" w:cs="Helvetica-Bold"/>
          <w:bCs/>
        </w:rPr>
      </w:pPr>
      <w:r w:rsidRPr="00C764AD">
        <w:rPr>
          <w:rFonts w:ascii="Sylfaen" w:hAnsi="Sylfaen" w:cs="Helvetica-Bold"/>
          <w:bCs/>
        </w:rPr>
        <w:t>რეკომენდირებულია, რომ უშუალო ხელმძღვანელი აკვირდებოდეს მისი თანამშრომლის მიერ შესრულებულ სამუშაოს და მასთან დაკავშირებულ ქცევებს:</w:t>
      </w:r>
    </w:p>
    <w:p w14:paraId="6829CDA1" w14:textId="77777777" w:rsidR="00502215" w:rsidRPr="00C764AD" w:rsidRDefault="00502215" w:rsidP="00502215">
      <w:pPr>
        <w:rPr>
          <w:rFonts w:ascii="Sylfaen" w:hAnsi="Sylfaen" w:cs="Helvetica-Bold"/>
          <w:bCs/>
        </w:rPr>
      </w:pPr>
      <w:r w:rsidRPr="00C764AD">
        <w:rPr>
          <w:rFonts w:ascii="Sylfaen" w:hAnsi="Sylfaen" w:cs="Helvetica-Bold"/>
          <w:bCs/>
        </w:rPr>
        <w:t>შესრულების ტენდენცია</w:t>
      </w:r>
    </w:p>
    <w:p w14:paraId="26C287DC"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სტაბილურად უმჯობესდება თუ უარესდება?</w:t>
      </w:r>
    </w:p>
    <w:p w14:paraId="0FE2CBC1"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აქვს თუ არა თანამშრომელს „მწვერვალები“ და „ვარდნები“ – საუკეთესო შესრულებას მოყვება თუ არა ხანგრძლივი გაუარესება შესრულებაში?</w:t>
      </w:r>
    </w:p>
    <w:p w14:paraId="0AAF73DF" w14:textId="77777777" w:rsidR="00502215" w:rsidRPr="00C764AD" w:rsidRDefault="00502215" w:rsidP="00502215">
      <w:pPr>
        <w:ind w:left="90"/>
        <w:rPr>
          <w:rFonts w:ascii="Sylfaen" w:hAnsi="Sylfaen" w:cs="Helvetica-Bold"/>
          <w:bCs/>
        </w:rPr>
      </w:pPr>
      <w:r w:rsidRPr="00C764AD">
        <w:rPr>
          <w:rFonts w:ascii="Sylfaen" w:hAnsi="Sylfaen" w:cs="Helvetica-Bold"/>
          <w:bCs/>
        </w:rPr>
        <w:t>კრიტიკული ინციდენტები</w:t>
      </w:r>
    </w:p>
    <w:p w14:paraId="07FCF3CD"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გამოყავით წარმატება ან მარცხი</w:t>
      </w:r>
    </w:p>
    <w:p w14:paraId="0E21C562"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შესრულებასთან დაკავშირებული ქცევები, რომლებიც განსხვავდება თანამშრომლის ტიპიური ქცევისგან</w:t>
      </w:r>
    </w:p>
    <w:p w14:paraId="409E0623" w14:textId="77777777" w:rsidR="00502215" w:rsidRPr="00C764AD" w:rsidRDefault="00502215" w:rsidP="00502215">
      <w:pPr>
        <w:rPr>
          <w:rFonts w:ascii="Sylfaen" w:hAnsi="Sylfaen" w:cs="Helvetica-Bold"/>
          <w:bCs/>
        </w:rPr>
      </w:pPr>
      <w:r w:rsidRPr="00C764AD">
        <w:rPr>
          <w:rFonts w:ascii="Sylfaen" w:hAnsi="Sylfaen" w:cs="Helvetica-Bold"/>
          <w:bCs/>
        </w:rPr>
        <w:t>დოკუმენტაცია</w:t>
      </w:r>
    </w:p>
    <w:p w14:paraId="095E35C6" w14:textId="77777777" w:rsidR="00502215" w:rsidRPr="00C764AD" w:rsidRDefault="00502215" w:rsidP="00502215">
      <w:pPr>
        <w:rPr>
          <w:rFonts w:ascii="Sylfaen" w:hAnsi="Sylfaen" w:cs="Helvetica-Bold"/>
          <w:bCs/>
        </w:rPr>
      </w:pPr>
      <w:r w:rsidRPr="00C764AD">
        <w:rPr>
          <w:rFonts w:ascii="Sylfaen" w:hAnsi="Sylfaen" w:cs="Helvetica-Bold"/>
          <w:bCs/>
        </w:rPr>
        <w:t xml:space="preserve">რეკომენდირებულია უშუალო ხელმძღვანელმა კვირაში 30 წუთი მაინც დაუთმოს თანამშრომლის შესრულების დოკუმენტირებას. შესრულების დოკუმენტი უფრო მეტად გამოხატული უნდა იყოს ქცევით ტერმინებში და შეძლებისდაგვარად თავისუფალი უნდა იყოს ხელმძღვანელის შეფასებებისა და განსჯებისგან. </w:t>
      </w:r>
    </w:p>
    <w:p w14:paraId="7E41A439" w14:textId="77777777" w:rsidR="009F5D77" w:rsidRPr="00C764AD" w:rsidRDefault="009F5D77" w:rsidP="009F5D77">
      <w:pPr>
        <w:rPr>
          <w:rFonts w:ascii="Sylfaen" w:hAnsi="Sylfaen" w:cs="Helvetica-Bold"/>
          <w:bCs/>
        </w:rPr>
      </w:pPr>
      <w:r w:rsidRPr="00C764AD">
        <w:rPr>
          <w:rFonts w:ascii="Sylfaen" w:hAnsi="Sylfaen" w:cs="Helvetica-Bold"/>
          <w:bCs/>
        </w:rPr>
        <w:lastRenderedPageBreak/>
        <w:t xml:space="preserve">ნიმუშები – შეინახეთ და აღრიცხეთ იმ სამუშაოს ასლები, რომლითაც შესაძლებელი იქნება შესრულების გაზომვა. </w:t>
      </w:r>
    </w:p>
    <w:p w14:paraId="374620DC" w14:textId="77777777" w:rsidR="009F5D77" w:rsidRPr="00C764AD" w:rsidRDefault="009F5D77" w:rsidP="00502215">
      <w:pPr>
        <w:rPr>
          <w:rFonts w:ascii="Sylfaen" w:hAnsi="Sylfaen" w:cs="Helvetica-Bold"/>
          <w:bCs/>
        </w:rPr>
      </w:pPr>
    </w:p>
    <w:p w14:paraId="18675F08" w14:textId="77777777" w:rsidR="00502215" w:rsidRPr="00C764AD" w:rsidRDefault="00502215" w:rsidP="00502215">
      <w:pPr>
        <w:rPr>
          <w:rFonts w:ascii="Sylfaen" w:hAnsi="Sylfaen" w:cs="Helvetica-Bold"/>
          <w:bCs/>
        </w:rPr>
      </w:pPr>
      <w:r w:rsidRPr="00C764AD">
        <w:rPr>
          <w:rFonts w:ascii="Sylfaen" w:hAnsi="Sylfaen" w:cs="Helvetica-Bold"/>
          <w:bCs/>
        </w:rPr>
        <w:t xml:space="preserve">გახსოვდეთ! – აწარმოეთ </w:t>
      </w:r>
      <w:r w:rsidRPr="00C764AD">
        <w:rPr>
          <w:rFonts w:ascii="Sylfaen" w:hAnsi="Sylfaen" w:cs="Helvetica-Bold"/>
          <w:b/>
          <w:bCs/>
        </w:rPr>
        <w:t xml:space="preserve">უკუკავშირი </w:t>
      </w:r>
      <w:r w:rsidRPr="00C764AD">
        <w:rPr>
          <w:rFonts w:ascii="Sylfaen" w:hAnsi="Sylfaen" w:cs="Helvetica-Bold"/>
          <w:bCs/>
        </w:rPr>
        <w:t xml:space="preserve">იმ მოვლენებზე, რომელთა დოკუმენტირებაც </w:t>
      </w:r>
      <w:r w:rsidR="009F5D77" w:rsidRPr="00C764AD">
        <w:rPr>
          <w:rFonts w:ascii="Sylfaen" w:hAnsi="Sylfaen" w:cs="Helvetica-Bold"/>
          <w:bCs/>
        </w:rPr>
        <w:t>მოახდინეთ</w:t>
      </w:r>
      <w:r w:rsidRPr="00C764AD">
        <w:rPr>
          <w:rFonts w:ascii="Sylfaen" w:hAnsi="Sylfaen" w:cs="Helvetica-Bold"/>
          <w:bCs/>
        </w:rPr>
        <w:t xml:space="preserve">. </w:t>
      </w:r>
    </w:p>
    <w:p w14:paraId="50B577D8" w14:textId="77777777" w:rsidR="00502215" w:rsidRPr="00C764AD" w:rsidRDefault="00502215" w:rsidP="005B5C5B">
      <w:pPr>
        <w:jc w:val="both"/>
        <w:rPr>
          <w:rFonts w:ascii="Sylfaen" w:hAnsi="Sylfaen"/>
        </w:rPr>
      </w:pPr>
    </w:p>
    <w:p w14:paraId="5CC36D50" w14:textId="77777777" w:rsidR="00502215" w:rsidRPr="00C764AD" w:rsidRDefault="00502215" w:rsidP="00502215">
      <w:pPr>
        <w:shd w:val="clear" w:color="auto" w:fill="DBE5F1" w:themeFill="accent1" w:themeFillTint="33"/>
        <w:rPr>
          <w:rFonts w:ascii="Sylfaen" w:hAnsi="Sylfaen"/>
          <w:b/>
        </w:rPr>
      </w:pPr>
      <w:r w:rsidRPr="00C764AD">
        <w:rPr>
          <w:rFonts w:ascii="Sylfaen" w:hAnsi="Sylfaen"/>
          <w:b/>
        </w:rPr>
        <w:t xml:space="preserve">დამხმარე ხერხები დადებით უკუკავშირის გაცემისას </w:t>
      </w:r>
    </w:p>
    <w:p w14:paraId="504579B7" w14:textId="77777777" w:rsidR="00502215" w:rsidRPr="00C764AD" w:rsidRDefault="00502215" w:rsidP="00502215">
      <w:pPr>
        <w:rPr>
          <w:rFonts w:ascii="Sylfaen" w:hAnsi="Sylfaen"/>
        </w:rPr>
      </w:pPr>
    </w:p>
    <w:tbl>
      <w:tblPr>
        <w:tblStyle w:val="TableGrid"/>
        <w:tblW w:w="0" w:type="auto"/>
        <w:tblLook w:val="04A0" w:firstRow="1" w:lastRow="0" w:firstColumn="1" w:lastColumn="0" w:noHBand="0" w:noVBand="1"/>
      </w:tblPr>
      <w:tblGrid>
        <w:gridCol w:w="1368"/>
        <w:gridCol w:w="7874"/>
      </w:tblGrid>
      <w:tr w:rsidR="00502215" w:rsidRPr="00C764AD" w14:paraId="6E286E9A" w14:textId="77777777" w:rsidTr="00881691">
        <w:tc>
          <w:tcPr>
            <w:tcW w:w="1368" w:type="dxa"/>
          </w:tcPr>
          <w:p w14:paraId="145B51A7" w14:textId="77777777" w:rsidR="00502215" w:rsidRPr="00C764AD" w:rsidRDefault="00502215" w:rsidP="00881691">
            <w:pPr>
              <w:rPr>
                <w:rFonts w:ascii="Sylfaen" w:hAnsi="Sylfaen"/>
              </w:rPr>
            </w:pPr>
            <w:r w:rsidRPr="00C764AD">
              <w:rPr>
                <w:rFonts w:ascii="Sylfaen" w:hAnsi="Sylfaen"/>
              </w:rPr>
              <w:t>როდის?</w:t>
            </w:r>
          </w:p>
        </w:tc>
        <w:tc>
          <w:tcPr>
            <w:tcW w:w="7874" w:type="dxa"/>
          </w:tcPr>
          <w:p w14:paraId="0E5823ED" w14:textId="77777777" w:rsidR="00502215" w:rsidRPr="00C764AD" w:rsidRDefault="00502215" w:rsidP="00123C49">
            <w:pPr>
              <w:pStyle w:val="ListParagraph"/>
              <w:numPr>
                <w:ilvl w:val="0"/>
                <w:numId w:val="24"/>
              </w:numPr>
              <w:tabs>
                <w:tab w:val="left" w:pos="432"/>
              </w:tabs>
              <w:ind w:left="432"/>
              <w:rPr>
                <w:rFonts w:ascii="Sylfaen" w:hAnsi="Sylfaen"/>
              </w:rPr>
            </w:pPr>
            <w:r w:rsidRPr="00C764AD">
              <w:rPr>
                <w:rFonts w:ascii="Sylfaen" w:hAnsi="Sylfaen"/>
              </w:rPr>
              <w:t xml:space="preserve">ხშირად გადაუხადეთ მადლობა/ აღიარეთ – </w:t>
            </w:r>
            <w:r w:rsidR="00881691" w:rsidRPr="00C764AD">
              <w:rPr>
                <w:rFonts w:ascii="Sylfaen" w:hAnsi="Sylfaen"/>
              </w:rPr>
              <w:t xml:space="preserve">თანამშრომლებს </w:t>
            </w:r>
            <w:r w:rsidRPr="00C764AD">
              <w:rPr>
                <w:rFonts w:ascii="Sylfaen" w:hAnsi="Sylfaen"/>
              </w:rPr>
              <w:t>უყვარს, როდესაც იგებენ, რომ ისინი კარგად ასრულებენ სამუშაოს</w:t>
            </w:r>
            <w:r w:rsidR="00881691" w:rsidRPr="00C764AD">
              <w:rPr>
                <w:rFonts w:ascii="Sylfaen" w:hAnsi="Sylfaen"/>
              </w:rPr>
              <w:t>;</w:t>
            </w:r>
          </w:p>
          <w:p w14:paraId="6666EDAC" w14:textId="77777777" w:rsidR="00502215" w:rsidRPr="00C764AD" w:rsidRDefault="00502215" w:rsidP="00123C49">
            <w:pPr>
              <w:pStyle w:val="ListParagraph"/>
              <w:numPr>
                <w:ilvl w:val="0"/>
                <w:numId w:val="24"/>
              </w:numPr>
              <w:tabs>
                <w:tab w:val="left" w:pos="432"/>
              </w:tabs>
              <w:ind w:left="432"/>
              <w:rPr>
                <w:rFonts w:ascii="Sylfaen" w:hAnsi="Sylfaen"/>
              </w:rPr>
            </w:pPr>
            <w:r w:rsidRPr="00C764AD">
              <w:rPr>
                <w:rFonts w:ascii="Sylfaen" w:hAnsi="Sylfaen"/>
              </w:rPr>
              <w:t>რაც შეიძლება მალე – რაც უფრო მალე გასცემთ უკუკავშირს, თანამშრომლები უფრო მეტად დაუკავშირებენ ამ უკუკავშირს თავ</w:t>
            </w:r>
            <w:r w:rsidR="00881691" w:rsidRPr="00C764AD">
              <w:rPr>
                <w:rFonts w:ascii="Sylfaen" w:hAnsi="Sylfaen"/>
              </w:rPr>
              <w:t>იანთ</w:t>
            </w:r>
            <w:r w:rsidRPr="00C764AD">
              <w:rPr>
                <w:rFonts w:ascii="Sylfaen" w:hAnsi="Sylfaen"/>
              </w:rPr>
              <w:t xml:space="preserve"> ქცევას</w:t>
            </w:r>
            <w:r w:rsidR="00881691" w:rsidRPr="00C764AD">
              <w:rPr>
                <w:rFonts w:ascii="Sylfaen" w:hAnsi="Sylfaen"/>
              </w:rPr>
              <w:t>;</w:t>
            </w:r>
          </w:p>
          <w:p w14:paraId="15B8D0A1" w14:textId="77777777" w:rsidR="00502215" w:rsidRPr="00C764AD" w:rsidRDefault="00502215" w:rsidP="00881691">
            <w:pPr>
              <w:rPr>
                <w:rFonts w:ascii="Sylfaen" w:hAnsi="Sylfaen"/>
              </w:rPr>
            </w:pPr>
          </w:p>
        </w:tc>
      </w:tr>
      <w:tr w:rsidR="00502215" w:rsidRPr="00C764AD" w14:paraId="57F9A437" w14:textId="77777777" w:rsidTr="00881691">
        <w:tc>
          <w:tcPr>
            <w:tcW w:w="1368" w:type="dxa"/>
          </w:tcPr>
          <w:p w14:paraId="2027FA0A" w14:textId="77777777" w:rsidR="00502215" w:rsidRPr="00C764AD" w:rsidRDefault="00502215" w:rsidP="00881691">
            <w:pPr>
              <w:rPr>
                <w:rFonts w:ascii="Sylfaen" w:hAnsi="Sylfaen"/>
              </w:rPr>
            </w:pPr>
            <w:r w:rsidRPr="00C764AD">
              <w:rPr>
                <w:rFonts w:ascii="Sylfaen" w:hAnsi="Sylfaen"/>
              </w:rPr>
              <w:t xml:space="preserve">სად?      </w:t>
            </w:r>
          </w:p>
        </w:tc>
        <w:tc>
          <w:tcPr>
            <w:tcW w:w="7874" w:type="dxa"/>
          </w:tcPr>
          <w:p w14:paraId="38B02148" w14:textId="77777777" w:rsidR="00502215" w:rsidRPr="00C764AD" w:rsidRDefault="00502215" w:rsidP="00881691">
            <w:pPr>
              <w:rPr>
                <w:rFonts w:ascii="Sylfaen" w:hAnsi="Sylfaen"/>
              </w:rPr>
            </w:pPr>
            <w:r w:rsidRPr="00C764AD">
              <w:rPr>
                <w:rFonts w:ascii="Sylfaen" w:hAnsi="Sylfaen"/>
              </w:rPr>
              <w:t>საჯაროდ, რამდენადაც შესაძლებელია – დადებითი უკუკავშირი არის კარგი ამბავი, ამიტომ ის უმჯობესია მოისმინოს ყველამ</w:t>
            </w:r>
            <w:r w:rsidR="00881691" w:rsidRPr="00C764AD">
              <w:rPr>
                <w:rFonts w:ascii="Sylfaen" w:hAnsi="Sylfaen"/>
              </w:rPr>
              <w:t>;</w:t>
            </w:r>
          </w:p>
        </w:tc>
      </w:tr>
      <w:tr w:rsidR="00502215" w:rsidRPr="00C764AD" w14:paraId="7730820E" w14:textId="77777777" w:rsidTr="00881691">
        <w:tc>
          <w:tcPr>
            <w:tcW w:w="1368" w:type="dxa"/>
          </w:tcPr>
          <w:p w14:paraId="1F1DC2C0" w14:textId="77777777" w:rsidR="00502215" w:rsidRPr="00C764AD" w:rsidRDefault="00502215" w:rsidP="00881691">
            <w:pPr>
              <w:rPr>
                <w:rFonts w:ascii="Sylfaen" w:hAnsi="Sylfaen"/>
              </w:rPr>
            </w:pPr>
            <w:r w:rsidRPr="00C764AD">
              <w:rPr>
                <w:rFonts w:ascii="Sylfaen" w:hAnsi="Sylfaen"/>
              </w:rPr>
              <w:t>რა?</w:t>
            </w:r>
          </w:p>
        </w:tc>
        <w:tc>
          <w:tcPr>
            <w:tcW w:w="7874" w:type="dxa"/>
          </w:tcPr>
          <w:p w14:paraId="53C50163" w14:textId="77777777" w:rsidR="00502215" w:rsidRPr="00C764AD" w:rsidRDefault="00502215" w:rsidP="00123C49">
            <w:pPr>
              <w:pStyle w:val="ListParagraph"/>
              <w:numPr>
                <w:ilvl w:val="0"/>
                <w:numId w:val="23"/>
              </w:numPr>
              <w:ind w:left="432"/>
              <w:rPr>
                <w:rFonts w:ascii="Sylfaen" w:hAnsi="Sylfaen"/>
              </w:rPr>
            </w:pPr>
            <w:r w:rsidRPr="00C764AD">
              <w:rPr>
                <w:rFonts w:ascii="Sylfaen" w:hAnsi="Sylfaen"/>
              </w:rPr>
              <w:t>გამოყავით მათი ქცევა და ახსენით</w:t>
            </w:r>
            <w:r w:rsidR="00881691" w:rsidRPr="00C764AD">
              <w:rPr>
                <w:rFonts w:ascii="Sylfaen" w:hAnsi="Sylfaen"/>
              </w:rPr>
              <w:t>,</w:t>
            </w:r>
            <w:r w:rsidRPr="00C764AD">
              <w:rPr>
                <w:rFonts w:ascii="Sylfaen" w:hAnsi="Sylfaen"/>
              </w:rPr>
              <w:t xml:space="preserve"> როგორ გეხმარებათ ის თქვენ, გუნდს, კომპანიას და თავად მას</w:t>
            </w:r>
            <w:r w:rsidR="00881691" w:rsidRPr="00C764AD">
              <w:rPr>
                <w:rFonts w:ascii="Sylfaen" w:hAnsi="Sylfaen"/>
              </w:rPr>
              <w:t>;</w:t>
            </w:r>
          </w:p>
          <w:p w14:paraId="47D3114D" w14:textId="77777777" w:rsidR="00502215" w:rsidRPr="00C764AD" w:rsidRDefault="00502215" w:rsidP="00123C49">
            <w:pPr>
              <w:pStyle w:val="ListParagraph"/>
              <w:numPr>
                <w:ilvl w:val="0"/>
                <w:numId w:val="23"/>
              </w:numPr>
              <w:ind w:left="432"/>
              <w:rPr>
                <w:rFonts w:ascii="Sylfaen" w:hAnsi="Sylfaen"/>
              </w:rPr>
            </w:pPr>
            <w:r w:rsidRPr="00C764AD">
              <w:rPr>
                <w:rFonts w:ascii="Sylfaen" w:hAnsi="Sylfaen"/>
              </w:rPr>
              <w:t xml:space="preserve">მხარი დაუჭირეთ განგრძობით ქცევებს – დარწმუნდით, რომ მათ </w:t>
            </w:r>
            <w:r w:rsidR="00881691" w:rsidRPr="00C764AD">
              <w:rPr>
                <w:rFonts w:ascii="Sylfaen" w:hAnsi="Sylfaen"/>
              </w:rPr>
              <w:t>ჰქონდეთ ინფორმაცია იმის შესახებ, თუ</w:t>
            </w:r>
            <w:r w:rsidRPr="00C764AD">
              <w:rPr>
                <w:rFonts w:ascii="Sylfaen" w:hAnsi="Sylfaen"/>
              </w:rPr>
              <w:t xml:space="preserve"> როგორ მოიქცნენ მომავალში – მაგ: </w:t>
            </w:r>
            <w:r w:rsidR="00881691" w:rsidRPr="00C764AD">
              <w:rPr>
                <w:rFonts w:ascii="Sylfaen" w:hAnsi="Sylfaen"/>
              </w:rPr>
              <w:t>„</w:t>
            </w:r>
            <w:r w:rsidRPr="00C764AD">
              <w:rPr>
                <w:rFonts w:ascii="Sylfaen" w:hAnsi="Sylfaen"/>
              </w:rPr>
              <w:t>გააგრძელე  დღის განმავლობაში ათი ზარის განხორციელება, რომ კვლავაც წარმატებული იყო“ და არა: „გააგრძელე კარგად მუშაობა“</w:t>
            </w:r>
          </w:p>
          <w:p w14:paraId="074B84C1" w14:textId="77777777" w:rsidR="00502215" w:rsidRPr="00C764AD" w:rsidRDefault="00502215" w:rsidP="00881691">
            <w:pPr>
              <w:rPr>
                <w:rFonts w:ascii="Sylfaen" w:hAnsi="Sylfaen"/>
              </w:rPr>
            </w:pPr>
          </w:p>
        </w:tc>
      </w:tr>
      <w:tr w:rsidR="00502215" w:rsidRPr="00C764AD" w14:paraId="5321C61A" w14:textId="77777777" w:rsidTr="00881691">
        <w:tc>
          <w:tcPr>
            <w:tcW w:w="1368" w:type="dxa"/>
          </w:tcPr>
          <w:p w14:paraId="1AFA37CB" w14:textId="77777777" w:rsidR="00502215" w:rsidRPr="00C764AD" w:rsidRDefault="00502215" w:rsidP="00881691">
            <w:pPr>
              <w:rPr>
                <w:rFonts w:ascii="Sylfaen" w:hAnsi="Sylfaen"/>
              </w:rPr>
            </w:pPr>
            <w:r w:rsidRPr="00C764AD">
              <w:rPr>
                <w:rFonts w:ascii="Sylfaen" w:hAnsi="Sylfaen"/>
              </w:rPr>
              <w:t>როგორ?</w:t>
            </w:r>
          </w:p>
        </w:tc>
        <w:tc>
          <w:tcPr>
            <w:tcW w:w="7874" w:type="dxa"/>
          </w:tcPr>
          <w:p w14:paraId="0C3B1F05" w14:textId="77777777" w:rsidR="00502215" w:rsidRPr="00C764AD" w:rsidRDefault="00502215" w:rsidP="00881691">
            <w:pPr>
              <w:rPr>
                <w:rFonts w:ascii="Sylfaen" w:hAnsi="Sylfaen"/>
              </w:rPr>
            </w:pPr>
            <w:r w:rsidRPr="00C764AD">
              <w:rPr>
                <w:rFonts w:ascii="Sylfaen" w:hAnsi="Sylfaen"/>
              </w:rPr>
              <w:t>ბედნიერი გამომეტყველებით!</w:t>
            </w:r>
          </w:p>
        </w:tc>
      </w:tr>
    </w:tbl>
    <w:p w14:paraId="51B9B1A1" w14:textId="77777777" w:rsidR="00502215" w:rsidRPr="00C764AD" w:rsidRDefault="00502215" w:rsidP="00502215">
      <w:pPr>
        <w:rPr>
          <w:rFonts w:ascii="Sylfaen" w:hAnsi="Sylfaen"/>
          <w:b/>
        </w:rPr>
      </w:pPr>
    </w:p>
    <w:p w14:paraId="5BE053B0" w14:textId="77777777" w:rsidR="00502215" w:rsidRPr="00C764AD" w:rsidRDefault="00502215" w:rsidP="00502215">
      <w:pPr>
        <w:shd w:val="clear" w:color="auto" w:fill="DBE5F1" w:themeFill="accent1" w:themeFillTint="33"/>
        <w:rPr>
          <w:rFonts w:ascii="Sylfaen" w:hAnsi="Sylfaen"/>
          <w:b/>
        </w:rPr>
      </w:pPr>
      <w:r w:rsidRPr="00C764AD">
        <w:rPr>
          <w:rFonts w:ascii="Sylfaen" w:hAnsi="Sylfaen"/>
          <w:b/>
        </w:rPr>
        <w:t xml:space="preserve">დამხმარე ხერხები უარყოფითი უკუკავშირის გაცემისას </w:t>
      </w:r>
    </w:p>
    <w:tbl>
      <w:tblPr>
        <w:tblStyle w:val="TableGrid"/>
        <w:tblW w:w="0" w:type="auto"/>
        <w:tblLook w:val="04A0" w:firstRow="1" w:lastRow="0" w:firstColumn="1" w:lastColumn="0" w:noHBand="0" w:noVBand="1"/>
      </w:tblPr>
      <w:tblGrid>
        <w:gridCol w:w="1368"/>
        <w:gridCol w:w="7874"/>
      </w:tblGrid>
      <w:tr w:rsidR="00502215" w:rsidRPr="00C764AD" w14:paraId="1963AD35" w14:textId="77777777" w:rsidTr="00881691">
        <w:tc>
          <w:tcPr>
            <w:tcW w:w="1368" w:type="dxa"/>
          </w:tcPr>
          <w:p w14:paraId="47F77DD9" w14:textId="77777777" w:rsidR="00502215" w:rsidRPr="00C764AD" w:rsidRDefault="00502215" w:rsidP="00881691">
            <w:pPr>
              <w:rPr>
                <w:rFonts w:ascii="Sylfaen" w:hAnsi="Sylfaen"/>
              </w:rPr>
            </w:pPr>
            <w:r w:rsidRPr="00C764AD">
              <w:rPr>
                <w:rFonts w:ascii="Sylfaen" w:hAnsi="Sylfaen"/>
              </w:rPr>
              <w:t>როდის?</w:t>
            </w:r>
          </w:p>
        </w:tc>
        <w:tc>
          <w:tcPr>
            <w:tcW w:w="7874" w:type="dxa"/>
          </w:tcPr>
          <w:p w14:paraId="7CA3D1C8" w14:textId="77777777" w:rsidR="00502215" w:rsidRPr="00C764AD" w:rsidRDefault="00502215" w:rsidP="00123C49">
            <w:pPr>
              <w:pStyle w:val="ListParagraph"/>
              <w:numPr>
                <w:ilvl w:val="0"/>
                <w:numId w:val="20"/>
              </w:numPr>
              <w:ind w:left="342" w:hanging="342"/>
              <w:rPr>
                <w:rFonts w:ascii="Sylfaen" w:hAnsi="Sylfaen"/>
              </w:rPr>
            </w:pPr>
            <w:r w:rsidRPr="00C764AD">
              <w:rPr>
                <w:rFonts w:ascii="Sylfaen" w:hAnsi="Sylfaen"/>
              </w:rPr>
              <w:t>როდესაც შესრულების მაგალითი ამას მიგითითებთ – ყველას აქვს უფლება ჰქონდეს ცუდი დღე. თუმცაღა, განგრძობითი სუსტი შესრულება მოითხოვს უკუკავშირს.</w:t>
            </w:r>
          </w:p>
          <w:p w14:paraId="33B3F1B3" w14:textId="77777777" w:rsidR="00502215" w:rsidRPr="00C764AD" w:rsidRDefault="00502215" w:rsidP="00123C49">
            <w:pPr>
              <w:pStyle w:val="ListParagraph"/>
              <w:numPr>
                <w:ilvl w:val="0"/>
                <w:numId w:val="20"/>
              </w:numPr>
              <w:ind w:left="342" w:hanging="342"/>
              <w:rPr>
                <w:rFonts w:ascii="Sylfaen" w:hAnsi="Sylfaen"/>
              </w:rPr>
            </w:pPr>
            <w:r w:rsidRPr="00C764AD">
              <w:rPr>
                <w:rFonts w:ascii="Sylfaen" w:hAnsi="Sylfaen"/>
              </w:rPr>
              <w:t xml:space="preserve">რაც შეიძლება მალე – რაც უფრო მალე გასცემთ უკუკავშირს, თანამშრომლები უფრო მეტად დაუკავშირებენ ამ უკუკავშირს თავის ქცევას </w:t>
            </w:r>
          </w:p>
          <w:p w14:paraId="194C263D" w14:textId="77777777" w:rsidR="00502215" w:rsidRPr="00C764AD" w:rsidRDefault="00502215" w:rsidP="00881691">
            <w:pPr>
              <w:rPr>
                <w:rFonts w:ascii="Sylfaen" w:hAnsi="Sylfaen"/>
              </w:rPr>
            </w:pPr>
          </w:p>
        </w:tc>
      </w:tr>
      <w:tr w:rsidR="00502215" w:rsidRPr="00C764AD" w14:paraId="24FB7444" w14:textId="77777777" w:rsidTr="00881691">
        <w:tc>
          <w:tcPr>
            <w:tcW w:w="1368" w:type="dxa"/>
          </w:tcPr>
          <w:p w14:paraId="1FF882D4" w14:textId="77777777" w:rsidR="00502215" w:rsidRPr="00C764AD" w:rsidRDefault="00502215" w:rsidP="00881691">
            <w:pPr>
              <w:rPr>
                <w:rFonts w:ascii="Sylfaen" w:hAnsi="Sylfaen"/>
              </w:rPr>
            </w:pPr>
            <w:r w:rsidRPr="00C764AD">
              <w:rPr>
                <w:rFonts w:ascii="Sylfaen" w:hAnsi="Sylfaen"/>
              </w:rPr>
              <w:t xml:space="preserve">სად?      </w:t>
            </w:r>
          </w:p>
        </w:tc>
        <w:tc>
          <w:tcPr>
            <w:tcW w:w="7874" w:type="dxa"/>
          </w:tcPr>
          <w:p w14:paraId="1BBFB7D0" w14:textId="77777777" w:rsidR="00502215" w:rsidRPr="00C764AD" w:rsidRDefault="00502215" w:rsidP="00123C49">
            <w:pPr>
              <w:pStyle w:val="ListParagraph"/>
              <w:numPr>
                <w:ilvl w:val="0"/>
                <w:numId w:val="21"/>
              </w:numPr>
              <w:ind w:left="342" w:hanging="342"/>
              <w:rPr>
                <w:rFonts w:ascii="Sylfaen" w:hAnsi="Sylfaen"/>
              </w:rPr>
            </w:pPr>
            <w:r w:rsidRPr="00C764AD">
              <w:rPr>
                <w:rFonts w:ascii="Sylfaen" w:hAnsi="Sylfaen"/>
              </w:rPr>
              <w:t>პირადად, რამდენადაც შესაძლებელია – უარყოფითი უკუკავშირი არის ცუდი ამბავი, ამიტომ უმჯობესია, თუ თანამშრომელი მას განცალკევებით მოისმენს. წინააღმდეგ შემთხვევაში</w:t>
            </w:r>
            <w:r w:rsidR="00881691" w:rsidRPr="00C764AD">
              <w:rPr>
                <w:rFonts w:ascii="Sylfaen" w:hAnsi="Sylfaen"/>
              </w:rPr>
              <w:t>,</w:t>
            </w:r>
            <w:r w:rsidRPr="00C764AD">
              <w:rPr>
                <w:rFonts w:ascii="Sylfaen" w:hAnsi="Sylfaen"/>
              </w:rPr>
              <w:t xml:space="preserve"> </w:t>
            </w:r>
            <w:r w:rsidR="00881691" w:rsidRPr="00C764AD">
              <w:rPr>
                <w:rFonts w:ascii="Sylfaen" w:hAnsi="Sylfaen"/>
              </w:rPr>
              <w:t>უკუკავშირი</w:t>
            </w:r>
            <w:r w:rsidRPr="00C764AD">
              <w:rPr>
                <w:rFonts w:ascii="Sylfaen" w:hAnsi="Sylfaen"/>
              </w:rPr>
              <w:t xml:space="preserve"> შეამცირებს ცვლილებას, </w:t>
            </w:r>
            <w:r w:rsidR="00881691" w:rsidRPr="00C764AD">
              <w:rPr>
                <w:rFonts w:ascii="Sylfaen" w:hAnsi="Sylfaen"/>
              </w:rPr>
              <w:t>რადგან თანამშრომელი</w:t>
            </w:r>
            <w:r w:rsidRPr="00C764AD">
              <w:rPr>
                <w:rFonts w:ascii="Sylfaen" w:hAnsi="Sylfaen"/>
              </w:rPr>
              <w:t xml:space="preserve"> ეცდება რომ </w:t>
            </w:r>
            <w:r w:rsidR="00881691" w:rsidRPr="00C764AD">
              <w:rPr>
                <w:rFonts w:ascii="Sylfaen" w:hAnsi="Sylfaen"/>
              </w:rPr>
              <w:t>საკუთარი „ღირსების დაცვას“.</w:t>
            </w:r>
          </w:p>
        </w:tc>
      </w:tr>
      <w:tr w:rsidR="00502215" w:rsidRPr="00C764AD" w14:paraId="0717A949" w14:textId="77777777" w:rsidTr="00881691">
        <w:tc>
          <w:tcPr>
            <w:tcW w:w="1368" w:type="dxa"/>
          </w:tcPr>
          <w:p w14:paraId="5DA8160A" w14:textId="77777777" w:rsidR="00502215" w:rsidRPr="00C764AD" w:rsidRDefault="00502215" w:rsidP="00881691">
            <w:pPr>
              <w:rPr>
                <w:rFonts w:ascii="Sylfaen" w:hAnsi="Sylfaen"/>
              </w:rPr>
            </w:pPr>
            <w:r w:rsidRPr="00C764AD">
              <w:rPr>
                <w:rFonts w:ascii="Sylfaen" w:hAnsi="Sylfaen"/>
              </w:rPr>
              <w:t>რა?</w:t>
            </w:r>
          </w:p>
        </w:tc>
        <w:tc>
          <w:tcPr>
            <w:tcW w:w="7874" w:type="dxa"/>
          </w:tcPr>
          <w:p w14:paraId="14626676" w14:textId="77777777" w:rsidR="00502215" w:rsidRPr="00C764AD" w:rsidRDefault="00502215" w:rsidP="00123C49">
            <w:pPr>
              <w:pStyle w:val="ListParagraph"/>
              <w:numPr>
                <w:ilvl w:val="0"/>
                <w:numId w:val="22"/>
              </w:numPr>
              <w:ind w:left="342" w:hanging="342"/>
              <w:rPr>
                <w:rFonts w:ascii="Sylfaen" w:hAnsi="Sylfaen"/>
              </w:rPr>
            </w:pPr>
            <w:r w:rsidRPr="00C764AD">
              <w:rPr>
                <w:rFonts w:ascii="Sylfaen" w:hAnsi="Sylfaen"/>
              </w:rPr>
              <w:t xml:space="preserve">განიხილეთ სპეციფიკური ქცევები და არა პიროვნული თვისებები. მაგ: „თქვენ სამჯერ დააგვიანეთ პროექტების გახილვა“ და არა „ თქვენ არ </w:t>
            </w:r>
            <w:r w:rsidR="00881691" w:rsidRPr="00C764AD">
              <w:rPr>
                <w:rFonts w:ascii="Sylfaen" w:hAnsi="Sylfaen"/>
              </w:rPr>
              <w:t>არ გამოხატავთ ინტერესს ამ პროექტის მიმართ</w:t>
            </w:r>
            <w:r w:rsidRPr="00C764AD">
              <w:rPr>
                <w:rFonts w:ascii="Sylfaen" w:hAnsi="Sylfaen"/>
              </w:rPr>
              <w:t>“</w:t>
            </w:r>
            <w:r w:rsidR="00881691" w:rsidRPr="00C764AD">
              <w:rPr>
                <w:rFonts w:ascii="Sylfaen" w:hAnsi="Sylfaen"/>
              </w:rPr>
              <w:t>;</w:t>
            </w:r>
            <w:r w:rsidRPr="00C764AD">
              <w:rPr>
                <w:rFonts w:ascii="Sylfaen" w:hAnsi="Sylfaen"/>
              </w:rPr>
              <w:t xml:space="preserve"> აღწერეთ ფაქტები და არა თქვენი შეფასება ან განსჯა „თქვენი პრეზენტაცია მიმდინარეობდა 45 წუთის განმავლობაში, 15 წუთი გადააჭარბეთ დაგეგმილ დროს“ და არა – </w:t>
            </w:r>
            <w:r w:rsidRPr="00C764AD">
              <w:rPr>
                <w:rFonts w:ascii="Sylfaen" w:hAnsi="Sylfaen"/>
              </w:rPr>
              <w:lastRenderedPageBreak/>
              <w:t>„თქვენ არ მოემზადეთ შესაბამისად პრეზენტაციისთვის“</w:t>
            </w:r>
          </w:p>
          <w:p w14:paraId="1E0174C4" w14:textId="77777777" w:rsidR="00502215" w:rsidRPr="00C764AD" w:rsidRDefault="00502215" w:rsidP="00123C49">
            <w:pPr>
              <w:pStyle w:val="ListParagraph"/>
              <w:numPr>
                <w:ilvl w:val="0"/>
                <w:numId w:val="22"/>
              </w:numPr>
              <w:ind w:left="342" w:hanging="342"/>
              <w:rPr>
                <w:rFonts w:ascii="Sylfaen" w:hAnsi="Sylfaen"/>
              </w:rPr>
            </w:pPr>
            <w:r w:rsidRPr="00C764AD">
              <w:rPr>
                <w:rFonts w:ascii="Sylfaen" w:hAnsi="Sylfaen"/>
              </w:rPr>
              <w:t xml:space="preserve">ხაზი გაუსვით მისი ქცევის გავლენას </w:t>
            </w:r>
            <w:r w:rsidR="00881691" w:rsidRPr="00C764AD">
              <w:rPr>
                <w:rFonts w:ascii="Sylfaen" w:hAnsi="Sylfaen"/>
              </w:rPr>
              <w:t>თქვენზე</w:t>
            </w:r>
            <w:r w:rsidRPr="00C764AD">
              <w:rPr>
                <w:rFonts w:ascii="Sylfaen" w:hAnsi="Sylfaen"/>
              </w:rPr>
              <w:t xml:space="preserve"> და არა მესამე პირზე. „შენს მიერ პრეზენტაციის დროის გადაცილების გამო მე მომიხდა მთელი დარჩენილი შეხვედრის გადაგეგმვა“  და არა – „ხალხს არ უყვარს, როდესაც პრეზენტაციები გვიანობამდე გრძელდება“ </w:t>
            </w:r>
          </w:p>
          <w:p w14:paraId="38E94A03" w14:textId="77777777" w:rsidR="00502215" w:rsidRPr="00C764AD" w:rsidRDefault="00502215" w:rsidP="00123C49">
            <w:pPr>
              <w:pStyle w:val="ListParagraph"/>
              <w:numPr>
                <w:ilvl w:val="0"/>
                <w:numId w:val="22"/>
              </w:numPr>
              <w:ind w:left="342" w:hanging="342"/>
              <w:rPr>
                <w:rFonts w:ascii="Sylfaen" w:hAnsi="Sylfaen"/>
              </w:rPr>
            </w:pPr>
            <w:r w:rsidRPr="00C764AD">
              <w:rPr>
                <w:rFonts w:ascii="Sylfaen" w:hAnsi="Sylfaen"/>
              </w:rPr>
              <w:t xml:space="preserve">ცხადად განმარტეთ ცვლილება, რომელიც გინდათ რომ განხორციელდეს და სასურველი შედეგი – შემდეგ ჯერზე, შეზღუდე პრეზენტაცია ისე, რომ ჩაეტიო განრიგში. </w:t>
            </w:r>
          </w:p>
          <w:p w14:paraId="68C92184" w14:textId="77777777" w:rsidR="00502215" w:rsidRPr="00C764AD" w:rsidRDefault="00502215" w:rsidP="00881691">
            <w:pPr>
              <w:rPr>
                <w:rFonts w:ascii="Sylfaen" w:hAnsi="Sylfaen"/>
              </w:rPr>
            </w:pPr>
          </w:p>
        </w:tc>
      </w:tr>
      <w:tr w:rsidR="00502215" w:rsidRPr="00C764AD" w14:paraId="57BDA1D7" w14:textId="77777777" w:rsidTr="00881691">
        <w:tc>
          <w:tcPr>
            <w:tcW w:w="1368" w:type="dxa"/>
          </w:tcPr>
          <w:p w14:paraId="31C61150" w14:textId="77777777" w:rsidR="00502215" w:rsidRPr="00C764AD" w:rsidRDefault="00502215" w:rsidP="00881691">
            <w:pPr>
              <w:rPr>
                <w:rFonts w:ascii="Sylfaen" w:hAnsi="Sylfaen"/>
              </w:rPr>
            </w:pPr>
            <w:r w:rsidRPr="00C764AD">
              <w:rPr>
                <w:rFonts w:ascii="Sylfaen" w:hAnsi="Sylfaen"/>
              </w:rPr>
              <w:lastRenderedPageBreak/>
              <w:t>როგორ?</w:t>
            </w:r>
          </w:p>
        </w:tc>
        <w:tc>
          <w:tcPr>
            <w:tcW w:w="7874" w:type="dxa"/>
          </w:tcPr>
          <w:p w14:paraId="169301F5" w14:textId="77777777" w:rsidR="00502215" w:rsidRPr="00C764AD" w:rsidRDefault="00502215" w:rsidP="00123C49">
            <w:pPr>
              <w:pStyle w:val="ListParagraph"/>
              <w:numPr>
                <w:ilvl w:val="0"/>
                <w:numId w:val="19"/>
              </w:numPr>
              <w:rPr>
                <w:rFonts w:ascii="Sylfaen" w:hAnsi="Sylfaen"/>
              </w:rPr>
            </w:pPr>
            <w:r w:rsidRPr="00C764AD">
              <w:rPr>
                <w:rFonts w:ascii="Sylfaen" w:hAnsi="Sylfaen"/>
              </w:rPr>
              <w:t>მშვიდად – არ გასცეთ უკუკავშირი, როდესაც გაბრაზებული ხართ.</w:t>
            </w:r>
          </w:p>
          <w:p w14:paraId="20BEC9F4" w14:textId="77777777" w:rsidR="00502215" w:rsidRPr="00C764AD" w:rsidRDefault="00502215" w:rsidP="00123C49">
            <w:pPr>
              <w:pStyle w:val="ListParagraph"/>
              <w:numPr>
                <w:ilvl w:val="0"/>
                <w:numId w:val="19"/>
              </w:numPr>
              <w:rPr>
                <w:rFonts w:ascii="Sylfaen" w:hAnsi="Sylfaen"/>
              </w:rPr>
            </w:pPr>
            <w:r w:rsidRPr="00C764AD">
              <w:rPr>
                <w:rFonts w:ascii="Sylfaen" w:hAnsi="Sylfaen"/>
              </w:rPr>
              <w:t xml:space="preserve">მოისმინეთ მეორე მხარის ისტორია. </w:t>
            </w:r>
          </w:p>
          <w:p w14:paraId="52566716" w14:textId="77777777" w:rsidR="00502215" w:rsidRPr="00C764AD" w:rsidRDefault="00502215" w:rsidP="00881691">
            <w:pPr>
              <w:rPr>
                <w:rFonts w:ascii="Sylfaen" w:hAnsi="Sylfaen"/>
              </w:rPr>
            </w:pPr>
          </w:p>
        </w:tc>
      </w:tr>
    </w:tbl>
    <w:p w14:paraId="20F68FB2" w14:textId="77777777" w:rsidR="00502215" w:rsidRPr="00C764AD" w:rsidRDefault="00502215" w:rsidP="00502215">
      <w:pPr>
        <w:rPr>
          <w:rFonts w:ascii="Sylfaen" w:hAnsi="Sylfaen"/>
        </w:rPr>
      </w:pPr>
    </w:p>
    <w:p w14:paraId="2DF36A4B" w14:textId="77777777" w:rsidR="00502215" w:rsidRPr="00C764AD" w:rsidRDefault="00502215" w:rsidP="00502215">
      <w:pPr>
        <w:rPr>
          <w:rFonts w:ascii="Sylfaen" w:hAnsi="Sylfaen"/>
        </w:rPr>
      </w:pPr>
    </w:p>
    <w:p w14:paraId="6E4195C9" w14:textId="77777777" w:rsidR="00502215" w:rsidRPr="00C764AD" w:rsidRDefault="00502215" w:rsidP="00502215">
      <w:pPr>
        <w:shd w:val="clear" w:color="auto" w:fill="DBE5F1" w:themeFill="accent1" w:themeFillTint="33"/>
        <w:rPr>
          <w:rFonts w:ascii="Sylfaen" w:hAnsi="Sylfaen"/>
          <w:b/>
        </w:rPr>
      </w:pPr>
      <w:r w:rsidRPr="00C764AD">
        <w:rPr>
          <w:rFonts w:ascii="Sylfaen" w:hAnsi="Sylfaen"/>
          <w:b/>
        </w:rPr>
        <w:t xml:space="preserve">დამხმარე ხერხები უკუკავშირის მიღებისას </w:t>
      </w:r>
    </w:p>
    <w:p w14:paraId="651C385A" w14:textId="77777777" w:rsidR="00502215" w:rsidRPr="00C764AD" w:rsidRDefault="00502215" w:rsidP="00502215">
      <w:pPr>
        <w:rPr>
          <w:rFonts w:ascii="Sylfaen" w:hAnsi="Sylfaen"/>
        </w:rPr>
      </w:pPr>
      <w:r w:rsidRPr="00C764AD">
        <w:rPr>
          <w:rFonts w:ascii="Sylfaen" w:hAnsi="Sylfaen"/>
          <w:b/>
        </w:rPr>
        <w:t>გაიაზრეთ უკუკავშირის მნიშვნელობა</w:t>
      </w:r>
      <w:r w:rsidRPr="00C764AD">
        <w:rPr>
          <w:rFonts w:ascii="Sylfaen" w:hAnsi="Sylfaen"/>
        </w:rPr>
        <w:t xml:space="preserve"> – უმეტესწილად</w:t>
      </w:r>
      <w:r w:rsidR="009F5D77" w:rsidRPr="00C764AD">
        <w:rPr>
          <w:rFonts w:ascii="Sylfaen" w:hAnsi="Sylfaen"/>
        </w:rPr>
        <w:t>,</w:t>
      </w:r>
      <w:r w:rsidRPr="00C764AD">
        <w:rPr>
          <w:rFonts w:ascii="Sylfaen" w:hAnsi="Sylfaen"/>
        </w:rPr>
        <w:t xml:space="preserve"> უკუკავშირი, უარყოფითიც კი, შესაძლოა იყოს ღირებული. ის გვაწვდის განსხვავებულ აზრს და გვეხმარება იმის გაცნობიერებაში, თუ სხვები როგორ გვხედავენ </w:t>
      </w:r>
      <w:r w:rsidR="009F5D77" w:rsidRPr="00C764AD">
        <w:rPr>
          <w:rFonts w:ascii="Sylfaen" w:hAnsi="Sylfaen"/>
        </w:rPr>
        <w:t>ჩ</w:t>
      </w:r>
      <w:r w:rsidRPr="00C764AD">
        <w:rPr>
          <w:rFonts w:ascii="Sylfaen" w:hAnsi="Sylfaen"/>
        </w:rPr>
        <w:t>ვენ. თუ ჩვენ ვერ შევძლებთ უკუკავშირის ჩვენს გადაწყვეტილების მიღების პროცესთან ინტეგრირება</w:t>
      </w:r>
      <w:r w:rsidR="009F5D77" w:rsidRPr="00C764AD">
        <w:rPr>
          <w:rFonts w:ascii="Sylfaen" w:hAnsi="Sylfaen"/>
        </w:rPr>
        <w:t>ს</w:t>
      </w:r>
      <w:r w:rsidRPr="00C764AD">
        <w:rPr>
          <w:rFonts w:ascii="Sylfaen" w:hAnsi="Sylfaen"/>
        </w:rPr>
        <w:t>/ დაკავშირება</w:t>
      </w:r>
      <w:r w:rsidR="009F5D77" w:rsidRPr="00C764AD">
        <w:rPr>
          <w:rFonts w:ascii="Sylfaen" w:hAnsi="Sylfaen"/>
        </w:rPr>
        <w:t>ს</w:t>
      </w:r>
      <w:r w:rsidRPr="00C764AD">
        <w:rPr>
          <w:rFonts w:ascii="Sylfaen" w:hAnsi="Sylfaen"/>
        </w:rPr>
        <w:t xml:space="preserve"> (ან</w:t>
      </w:r>
      <w:r w:rsidR="009F5D77" w:rsidRPr="00C764AD">
        <w:rPr>
          <w:rFonts w:ascii="Sylfaen" w:hAnsi="Sylfaen"/>
        </w:rPr>
        <w:t xml:space="preserve">უ </w:t>
      </w:r>
      <w:r w:rsidRPr="00C764AD">
        <w:rPr>
          <w:rFonts w:ascii="Sylfaen" w:hAnsi="Sylfaen"/>
        </w:rPr>
        <w:t>როგორ მოვიქცევით ჩვენ მომავალში)</w:t>
      </w:r>
      <w:r w:rsidR="009F5D77" w:rsidRPr="00C764AD">
        <w:rPr>
          <w:rFonts w:ascii="Sylfaen" w:hAnsi="Sylfaen"/>
        </w:rPr>
        <w:t>,</w:t>
      </w:r>
      <w:r w:rsidRPr="00C764AD">
        <w:rPr>
          <w:rFonts w:ascii="Sylfaen" w:hAnsi="Sylfaen"/>
        </w:rPr>
        <w:t xml:space="preserve"> ჩვენ ხელიდან გავუშვებთ ინფორმაციის</w:t>
      </w:r>
      <w:r w:rsidR="009F5D77" w:rsidRPr="00C764AD">
        <w:rPr>
          <w:rFonts w:ascii="Sylfaen" w:hAnsi="Sylfaen"/>
        </w:rPr>
        <w:t xml:space="preserve"> მიღების და ცვლილების</w:t>
      </w:r>
      <w:r w:rsidRPr="00C764AD">
        <w:rPr>
          <w:rFonts w:ascii="Sylfaen" w:hAnsi="Sylfaen"/>
        </w:rPr>
        <w:t xml:space="preserve"> მნიშვნელოვან </w:t>
      </w:r>
      <w:r w:rsidR="009F5D77" w:rsidRPr="00C764AD">
        <w:rPr>
          <w:rFonts w:ascii="Sylfaen" w:hAnsi="Sylfaen"/>
        </w:rPr>
        <w:t>რესურსს</w:t>
      </w:r>
      <w:r w:rsidRPr="00C764AD">
        <w:rPr>
          <w:rFonts w:ascii="Sylfaen" w:hAnsi="Sylfaen"/>
        </w:rPr>
        <w:t>.</w:t>
      </w:r>
    </w:p>
    <w:p w14:paraId="06AACA1D" w14:textId="77777777" w:rsidR="00502215" w:rsidRPr="00C764AD" w:rsidRDefault="00502215" w:rsidP="00502215">
      <w:pPr>
        <w:rPr>
          <w:rFonts w:ascii="Sylfaen" w:hAnsi="Sylfaen"/>
        </w:rPr>
      </w:pPr>
      <w:r w:rsidRPr="00C764AD">
        <w:rPr>
          <w:rFonts w:ascii="Sylfaen" w:hAnsi="Sylfaen"/>
          <w:b/>
        </w:rPr>
        <w:t>შეინარჩუნეთ ღია კომუნიკაცია</w:t>
      </w:r>
      <w:r w:rsidRPr="00C764AD">
        <w:rPr>
          <w:rFonts w:ascii="Sylfaen" w:hAnsi="Sylfaen"/>
        </w:rPr>
        <w:t xml:space="preserve"> – უკუკავშირზე თქვენმა რეაქციამ </w:t>
      </w:r>
      <w:r w:rsidRPr="00375074">
        <w:rPr>
          <w:rFonts w:ascii="Sylfaen" w:hAnsi="Sylfaen"/>
          <w:highlight w:val="yellow"/>
          <w:rPrChange w:id="72" w:author="Tamar Barkalaia" w:date="2018-02-27T12:08:00Z">
            <w:rPr>
              <w:rFonts w:ascii="Sylfaen" w:hAnsi="Sylfaen"/>
            </w:rPr>
          </w:rPrChange>
        </w:rPr>
        <w:t>შესაძლოა გავლენა სამომავლო უკუკავშირზე.</w:t>
      </w:r>
      <w:r w:rsidRPr="00C764AD">
        <w:rPr>
          <w:rFonts w:ascii="Sylfaen" w:hAnsi="Sylfaen"/>
        </w:rPr>
        <w:t xml:space="preserve"> უკუკავშირის მიღებისას:</w:t>
      </w:r>
    </w:p>
    <w:p w14:paraId="61185FD9" w14:textId="77777777" w:rsidR="00502215" w:rsidRPr="00C764AD" w:rsidRDefault="00502215" w:rsidP="00123C49">
      <w:pPr>
        <w:pStyle w:val="ListParagraph"/>
        <w:numPr>
          <w:ilvl w:val="0"/>
          <w:numId w:val="17"/>
        </w:numPr>
        <w:rPr>
          <w:rFonts w:ascii="Sylfaen" w:hAnsi="Sylfaen"/>
        </w:rPr>
      </w:pPr>
      <w:r w:rsidRPr="00C764AD">
        <w:rPr>
          <w:rFonts w:ascii="Sylfaen" w:hAnsi="Sylfaen"/>
        </w:rPr>
        <w:t>თქვით „მადლობა“</w:t>
      </w:r>
    </w:p>
    <w:p w14:paraId="7F21F333" w14:textId="77777777" w:rsidR="00502215" w:rsidRPr="00C764AD" w:rsidRDefault="00502215" w:rsidP="00123C49">
      <w:pPr>
        <w:pStyle w:val="ListParagraph"/>
        <w:numPr>
          <w:ilvl w:val="0"/>
          <w:numId w:val="17"/>
        </w:numPr>
        <w:rPr>
          <w:rFonts w:ascii="Sylfaen" w:hAnsi="Sylfaen"/>
        </w:rPr>
      </w:pPr>
      <w:r w:rsidRPr="00C764AD">
        <w:rPr>
          <w:rFonts w:ascii="Sylfaen" w:hAnsi="Sylfaen"/>
        </w:rPr>
        <w:t>მოითხოვეთ დეტალიზაცია თუ თქვენთვის ბუნდოვანია უკუკავშირი</w:t>
      </w:r>
    </w:p>
    <w:p w14:paraId="547BF6E5" w14:textId="77777777" w:rsidR="00502215" w:rsidRPr="00C764AD" w:rsidRDefault="00502215" w:rsidP="00123C49">
      <w:pPr>
        <w:pStyle w:val="ListParagraph"/>
        <w:numPr>
          <w:ilvl w:val="0"/>
          <w:numId w:val="17"/>
        </w:numPr>
        <w:rPr>
          <w:rFonts w:ascii="Sylfaen" w:hAnsi="Sylfaen"/>
        </w:rPr>
      </w:pPr>
      <w:r w:rsidRPr="00C764AD">
        <w:rPr>
          <w:rFonts w:ascii="Sylfaen" w:hAnsi="Sylfaen"/>
        </w:rPr>
        <w:t>შეინარჩუნეთ თვალით კონტაქტი.</w:t>
      </w:r>
    </w:p>
    <w:p w14:paraId="5EAA5368" w14:textId="77777777" w:rsidR="00502215" w:rsidRPr="00C764AD" w:rsidRDefault="00502215" w:rsidP="00502215">
      <w:pPr>
        <w:rPr>
          <w:rFonts w:ascii="Sylfaen" w:hAnsi="Sylfaen"/>
        </w:rPr>
      </w:pPr>
      <w:r w:rsidRPr="00C764AD">
        <w:rPr>
          <w:rFonts w:ascii="Sylfaen" w:hAnsi="Sylfaen"/>
          <w:b/>
        </w:rPr>
        <w:t>თავიდანვე ნუ ეცდებით თავიდან აირიდოთ უარყოფითი უკუკავშირი</w:t>
      </w:r>
      <w:r w:rsidRPr="00C764AD">
        <w:rPr>
          <w:rFonts w:ascii="Sylfaen" w:hAnsi="Sylfaen"/>
        </w:rPr>
        <w:t xml:space="preserve"> – მარტივია გადამეტებული რეაქცია გქონდეთ უკუკავშირზე, და უარყოთ, რომ თქვენ დაუშვით შეცდომა. ამის ნაცვლად, მოუსმინეთ უკუკავშირს სანამ პასუხს გასცემთ. </w:t>
      </w:r>
    </w:p>
    <w:p w14:paraId="474E9C77" w14:textId="77777777" w:rsidR="00502215" w:rsidRPr="00C764AD" w:rsidRDefault="00502215" w:rsidP="00123C49">
      <w:pPr>
        <w:pStyle w:val="ListParagraph"/>
        <w:numPr>
          <w:ilvl w:val="0"/>
          <w:numId w:val="18"/>
        </w:numPr>
        <w:rPr>
          <w:rFonts w:ascii="Sylfaen" w:hAnsi="Sylfaen"/>
        </w:rPr>
      </w:pPr>
      <w:r w:rsidRPr="00C764AD">
        <w:rPr>
          <w:rFonts w:ascii="Sylfaen" w:hAnsi="Sylfaen"/>
        </w:rPr>
        <w:t>დაუყონებლივ ნუ ეცდებით ახსნათ რა გააკეთეთ და რატომ გააკეთეთ ასე</w:t>
      </w:r>
    </w:p>
    <w:p w14:paraId="2DD55959" w14:textId="77777777" w:rsidR="00502215" w:rsidRPr="00C764AD" w:rsidRDefault="00502215" w:rsidP="00123C49">
      <w:pPr>
        <w:pStyle w:val="ListParagraph"/>
        <w:numPr>
          <w:ilvl w:val="0"/>
          <w:numId w:val="18"/>
        </w:numPr>
        <w:rPr>
          <w:rFonts w:ascii="Sylfaen" w:hAnsi="Sylfaen"/>
        </w:rPr>
      </w:pPr>
      <w:r w:rsidRPr="00C764AD">
        <w:rPr>
          <w:rFonts w:ascii="Sylfaen" w:hAnsi="Sylfaen"/>
        </w:rPr>
        <w:t>არ გაამართლოთ თქვენი განზრახვა</w:t>
      </w:r>
    </w:p>
    <w:p w14:paraId="6CD1762F" w14:textId="77777777" w:rsidR="00502215" w:rsidRPr="00C764AD" w:rsidRDefault="00502215" w:rsidP="00502215">
      <w:pPr>
        <w:rPr>
          <w:rFonts w:ascii="Sylfaen" w:hAnsi="Sylfaen"/>
        </w:rPr>
      </w:pPr>
      <w:r w:rsidRPr="00C764AD">
        <w:rPr>
          <w:rFonts w:ascii="Sylfaen" w:hAnsi="Sylfaen"/>
          <w:b/>
        </w:rPr>
        <w:t>არ გადასცეთ თქვენი ბრაზი/იმედგაცრუება სხვას</w:t>
      </w:r>
      <w:r w:rsidRPr="00C764AD">
        <w:rPr>
          <w:rFonts w:ascii="Sylfaen" w:hAnsi="Sylfaen"/>
        </w:rPr>
        <w:t xml:space="preserve"> – მას შემდეგ, რაც მიიღებთ უკუკავშირს, იპოვეთ ჯანსაღი გზა, რომ განდევნოთ თქვენი იმედგაცრუება, რომელსაც შეიძლება გრძნობდეთ. ნუ გაავრცელებთ მას მეგობრებთან ან ოჯახის წევრებთან. </w:t>
      </w:r>
    </w:p>
    <w:p w14:paraId="3AAFD486" w14:textId="77777777" w:rsidR="00502215" w:rsidRPr="00C764AD" w:rsidRDefault="00502215" w:rsidP="00502215">
      <w:pPr>
        <w:rPr>
          <w:rFonts w:ascii="Sylfaen" w:hAnsi="Sylfaen"/>
        </w:rPr>
      </w:pPr>
      <w:r w:rsidRPr="00C764AD">
        <w:rPr>
          <w:rFonts w:ascii="Sylfaen" w:hAnsi="Sylfaen"/>
          <w:b/>
        </w:rPr>
        <w:t>მოითხოვეთ დამატებითი უკუკავშირი</w:t>
      </w:r>
      <w:r w:rsidRPr="00C764AD">
        <w:rPr>
          <w:rFonts w:ascii="Sylfaen" w:hAnsi="Sylfaen"/>
        </w:rPr>
        <w:t xml:space="preserve"> – მოითხოვეთ შემოწმება, რათა შეაფასოთ თქვენი პროგრესი, კითხეთ თქვენს უკუკავშირის მომცემს – როგორ ვასრულებს სამუშაოს? </w:t>
      </w:r>
    </w:p>
    <w:p w14:paraId="0678DE71" w14:textId="77777777" w:rsidR="00502215" w:rsidRPr="00C764AD" w:rsidRDefault="00502215" w:rsidP="00502215">
      <w:pPr>
        <w:rPr>
          <w:rFonts w:ascii="Sylfaen" w:hAnsi="Sylfaen"/>
        </w:rPr>
      </w:pPr>
      <w:r w:rsidRPr="00C764AD">
        <w:rPr>
          <w:rFonts w:ascii="Sylfaen" w:hAnsi="Sylfaen"/>
          <w:b/>
        </w:rPr>
        <w:t>დაგეგმეთ მომავალი</w:t>
      </w:r>
      <w:r w:rsidRPr="00C764AD">
        <w:rPr>
          <w:rFonts w:ascii="Sylfaen" w:hAnsi="Sylfaen"/>
        </w:rPr>
        <w:t xml:space="preserve"> – გადაწყვიტეთ როგორ გამოიყენებთ უკუკავშირს</w:t>
      </w:r>
      <w:r w:rsidR="00881691" w:rsidRPr="00C764AD">
        <w:rPr>
          <w:rFonts w:ascii="Sylfaen" w:hAnsi="Sylfaen"/>
        </w:rPr>
        <w:t xml:space="preserve"> სამომავლოდ  საკუთარი შესრულების გაუმჯობესებისთვის. </w:t>
      </w:r>
    </w:p>
    <w:p w14:paraId="65FA4CA5" w14:textId="77777777" w:rsidR="00502215" w:rsidRPr="00C764AD" w:rsidRDefault="00502215" w:rsidP="005B5C5B">
      <w:pPr>
        <w:jc w:val="both"/>
        <w:rPr>
          <w:rFonts w:ascii="Sylfaen" w:hAnsi="Sylfaen"/>
        </w:rPr>
      </w:pPr>
    </w:p>
    <w:p w14:paraId="4E5B4D9A" w14:textId="77777777" w:rsidR="002D116F" w:rsidRPr="00C764AD" w:rsidRDefault="000A56CD"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b w:val="0"/>
          <w:color w:val="auto"/>
          <w:sz w:val="22"/>
          <w:szCs w:val="22"/>
        </w:rPr>
      </w:pPr>
      <w:bookmarkStart w:id="73" w:name="_Toc506826217"/>
      <w:r w:rsidRPr="00C764AD">
        <w:rPr>
          <w:rFonts w:ascii="Sylfaen" w:hAnsi="Sylfaen" w:cs="Sylfaen"/>
          <w:b w:val="0"/>
          <w:color w:val="auto"/>
          <w:sz w:val="22"/>
          <w:szCs w:val="22"/>
        </w:rPr>
        <w:lastRenderedPageBreak/>
        <w:t>შუალედური</w:t>
      </w:r>
      <w:r w:rsidRPr="00C764AD">
        <w:rPr>
          <w:b w:val="0"/>
          <w:color w:val="auto"/>
          <w:sz w:val="22"/>
          <w:szCs w:val="22"/>
        </w:rPr>
        <w:t xml:space="preserve"> </w:t>
      </w:r>
      <w:r w:rsidRPr="00C764AD">
        <w:rPr>
          <w:rFonts w:ascii="Sylfaen" w:hAnsi="Sylfaen" w:cs="Sylfaen"/>
          <w:b w:val="0"/>
          <w:color w:val="auto"/>
          <w:sz w:val="22"/>
          <w:szCs w:val="22"/>
        </w:rPr>
        <w:t>შეფასება</w:t>
      </w:r>
      <w:bookmarkEnd w:id="73"/>
      <w:r w:rsidRPr="00C764AD">
        <w:rPr>
          <w:b w:val="0"/>
          <w:color w:val="auto"/>
          <w:sz w:val="22"/>
          <w:szCs w:val="22"/>
        </w:rPr>
        <w:t xml:space="preserve">  </w:t>
      </w:r>
    </w:p>
    <w:p w14:paraId="1FBCE9DC" w14:textId="77777777" w:rsidR="00B00F96" w:rsidRPr="00C764AD" w:rsidRDefault="00B00F96" w:rsidP="005B5C5B">
      <w:pPr>
        <w:pStyle w:val="ListParagraph"/>
        <w:ind w:left="0"/>
        <w:jc w:val="both"/>
        <w:rPr>
          <w:rFonts w:ascii="Sylfaen" w:hAnsi="Sylfaen"/>
        </w:rPr>
      </w:pPr>
    </w:p>
    <w:p w14:paraId="2D645964" w14:textId="77777777" w:rsidR="000A56CD" w:rsidRPr="00C764AD" w:rsidRDefault="000A56CD" w:rsidP="005B5C5B">
      <w:pPr>
        <w:pStyle w:val="ListParagraph"/>
        <w:ind w:left="0"/>
        <w:jc w:val="both"/>
        <w:rPr>
          <w:rFonts w:ascii="Sylfaen" w:hAnsi="Sylfaen"/>
        </w:rPr>
      </w:pPr>
      <w:r w:rsidRPr="00C764AD">
        <w:rPr>
          <w:rFonts w:ascii="Sylfaen" w:hAnsi="Sylfaen"/>
        </w:rPr>
        <w:t xml:space="preserve">შუალედური შეფასების </w:t>
      </w:r>
      <w:r w:rsidR="000C1428" w:rsidRPr="00C764AD">
        <w:rPr>
          <w:rFonts w:ascii="Sylfaen" w:hAnsi="Sylfaen"/>
        </w:rPr>
        <w:t>მიზანია სამუშაოს შეფასების პროცესში მუდმივ მონიტორინგს ჰქონდეს სტრუქტურირებული ხასიათი, მოხელესა და უშუალო ხელმძღვანელს შორის შედგეს შეფასების დიალოგი, საჭიროების შემთხვევაში გადაიხედოს დასახული მიზნები და, ასევე, შედგეს პროფესიული განვითარების გეგმის (დანართი #7) პირველადი ვერსია.</w:t>
      </w:r>
    </w:p>
    <w:p w14:paraId="7DC61B34" w14:textId="77777777" w:rsidR="00B00F96" w:rsidRPr="00C764AD" w:rsidRDefault="00B00F96" w:rsidP="005B5C5B">
      <w:pPr>
        <w:pStyle w:val="ListParagraph"/>
        <w:ind w:left="0"/>
        <w:jc w:val="both"/>
        <w:rPr>
          <w:rFonts w:ascii="Sylfaen" w:hAnsi="Sylfaen"/>
        </w:rPr>
      </w:pPr>
    </w:p>
    <w:p w14:paraId="340E9DD7" w14:textId="77777777" w:rsidR="00B00F96" w:rsidRPr="00C764AD" w:rsidRDefault="00B00F96" w:rsidP="005B5C5B">
      <w:pPr>
        <w:pStyle w:val="ListParagraph"/>
        <w:ind w:left="0"/>
        <w:jc w:val="both"/>
        <w:rPr>
          <w:rFonts w:ascii="Sylfaen" w:hAnsi="Sylfaen"/>
        </w:rPr>
      </w:pPr>
      <w:r w:rsidRPr="00C764AD">
        <w:rPr>
          <w:rFonts w:ascii="Sylfaen" w:hAnsi="Sylfaen"/>
        </w:rPr>
        <w:t xml:space="preserve">შუალედური შეფასება ტარდება შესაფასებელი პერიოდის დაწყებიდან მეექვსე თვის ბოლოს </w:t>
      </w:r>
      <w:r w:rsidRPr="00C764AD">
        <w:rPr>
          <w:rFonts w:ascii="Sylfaen" w:hAnsi="Sylfaen" w:cs="Sylfaen"/>
        </w:rPr>
        <w:t>იგივე</w:t>
      </w:r>
      <w:r w:rsidRPr="00C764AD">
        <w:t xml:space="preserve"> </w:t>
      </w:r>
      <w:r w:rsidRPr="00C764AD">
        <w:rPr>
          <w:rFonts w:ascii="Sylfaen" w:hAnsi="Sylfaen" w:cs="Sylfaen"/>
        </w:rPr>
        <w:t xml:space="preserve">პრინციპებით, როგორც საბოლოო შეფასება.  </w:t>
      </w:r>
      <w:r w:rsidRPr="00C764AD">
        <w:rPr>
          <w:rFonts w:ascii="Sylfaen" w:hAnsi="Sylfaen"/>
        </w:rPr>
        <w:t xml:space="preserve">შუალედური შეფასებისასაც იწერება ქულები, თუმცა ისინი სარეკომენდაციო ხასიათისაა. მას არ მოყვება სამართლებრივი შედეგები. </w:t>
      </w:r>
    </w:p>
    <w:p w14:paraId="2FCA1600" w14:textId="77777777" w:rsidR="002769BB" w:rsidRPr="00C764AD" w:rsidRDefault="002769BB" w:rsidP="002769BB">
      <w:pPr>
        <w:rPr>
          <w:rFonts w:ascii="Sylfaen" w:hAnsi="Sylfaen" w:cs="Helvetica-Bold"/>
          <w:bCs/>
        </w:rPr>
      </w:pPr>
      <w:r w:rsidRPr="00C764AD">
        <w:rPr>
          <w:rFonts w:ascii="Sylfaen" w:hAnsi="Sylfaen" w:cs="Helvetica-Bold"/>
          <w:bCs/>
        </w:rPr>
        <w:t xml:space="preserve">შუალედური შეფასება მოიცავს შემდეგ ეტაპებს: </w:t>
      </w:r>
    </w:p>
    <w:p w14:paraId="76BAD01E"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 xml:space="preserve">უშუალო ხელმძღვანელი ახორციელებს შესაფასებელი პერიოდის </w:t>
      </w:r>
      <w:r w:rsidRPr="00C764AD">
        <w:rPr>
          <w:rFonts w:ascii="Sylfaen" w:hAnsi="Sylfaen" w:cs="Helvetica-Bold"/>
          <w:bCs/>
          <w:lang w:val="en-US"/>
        </w:rPr>
        <w:t xml:space="preserve">(I) </w:t>
      </w:r>
      <w:r w:rsidRPr="00C764AD">
        <w:rPr>
          <w:rFonts w:ascii="Sylfaen" w:hAnsi="Sylfaen" w:cs="Helvetica-Bold"/>
          <w:bCs/>
        </w:rPr>
        <w:t>გადახედვას, შეფასების შეთანხმების გეგმის მიხედვით;</w:t>
      </w:r>
    </w:p>
    <w:p w14:paraId="77CF1218" w14:textId="77777777" w:rsidR="009F5D77" w:rsidRPr="00C764AD" w:rsidRDefault="009F5D77" w:rsidP="00123C49">
      <w:pPr>
        <w:pStyle w:val="ListParagraph"/>
        <w:numPr>
          <w:ilvl w:val="0"/>
          <w:numId w:val="16"/>
        </w:numPr>
        <w:rPr>
          <w:rFonts w:ascii="Sylfaen" w:hAnsi="Sylfaen" w:cs="Helvetica-Bold"/>
          <w:bCs/>
        </w:rPr>
      </w:pPr>
      <w:r w:rsidRPr="00C764AD">
        <w:rPr>
          <w:rFonts w:ascii="Sylfaen" w:hAnsi="Sylfaen" w:cs="Helvetica-Bold"/>
          <w:bCs/>
        </w:rPr>
        <w:t>შესაფასებელი პერიოდის ანალიზის საფუძველზე მოხელე ავსებს თვითშეფასების ფორმას;</w:t>
      </w:r>
    </w:p>
    <w:p w14:paraId="5DF62504"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ხელმძღვანელი ატყობინებს თანამშრომელს შუალედური გასაუბრების თაობაზე;</w:t>
      </w:r>
    </w:p>
    <w:p w14:paraId="46F705DC"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 xml:space="preserve">უშუალო ხელმძღვანელი და თანამშრომელი  განიხილავენ დასახულ მიზნებთან მიმართებაში სამუშაოს შესრულების პროგრესს.  განიხილავენ მიზნების, ფუნქციების ან ინდიკატორების ნებისმიერ ცვლილების ან კორექტირების საჭიროებას. </w:t>
      </w:r>
    </w:p>
    <w:p w14:paraId="0DA8A8FC"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ხელმძღვანელი და თანამშრომელი თანხმდებიან შესრულების შეთანხმების ფორმაში ნებისმიერი ცვლილების შეტანაზე;</w:t>
      </w:r>
    </w:p>
    <w:p w14:paraId="1A6779C8"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ხელმძღვანელი და თანამშრომელი  განიხილავენ ხარისხს/მოცემულობას, რომლითაც კომპეტენციები გამოვლინდა ან არ იყო შესაბამისად გამოვლენილი;</w:t>
      </w:r>
    </w:p>
    <w:p w14:paraId="0EB7A3E8"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ხელმძღვანელს და მოხელეს საჭიროების შემთხვევაში ცვლილება შეაქვთ შეთანხმების ფორმაში;</w:t>
      </w:r>
    </w:p>
    <w:p w14:paraId="3617C23D"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 xml:space="preserve">დაკორექტირებული შეთანხმების ფორმა ეგზავნება ადამიანური </w:t>
      </w:r>
      <w:r w:rsidRPr="00C764AD">
        <w:rPr>
          <w:rFonts w:ascii="Sylfaen" w:hAnsi="Sylfaen"/>
        </w:rPr>
        <w:t xml:space="preserve">ადამიანური რესურსების მართვისა და შრომის ეფექტურობის მონიტორინგის სამმართველო </w:t>
      </w:r>
      <w:r w:rsidRPr="00C764AD">
        <w:rPr>
          <w:rFonts w:ascii="Sylfaen" w:hAnsi="Sylfaen" w:cs="Helvetica-Bold"/>
          <w:bCs/>
        </w:rPr>
        <w:t xml:space="preserve">დეპარტამენტს, ხოლო ასლი ინახება შემფასებელთან და შესაფასებელთან. </w:t>
      </w:r>
    </w:p>
    <w:p w14:paraId="48837886" w14:textId="77777777" w:rsidR="002769BB" w:rsidRPr="00C764AD" w:rsidRDefault="00502215" w:rsidP="00123C49">
      <w:pPr>
        <w:pStyle w:val="ListParagraph"/>
        <w:numPr>
          <w:ilvl w:val="0"/>
          <w:numId w:val="16"/>
        </w:numPr>
        <w:rPr>
          <w:rFonts w:ascii="Sylfaen" w:hAnsi="Sylfaen" w:cs="Helvetica-Bold"/>
          <w:bCs/>
        </w:rPr>
      </w:pPr>
      <w:r w:rsidRPr="00C764AD">
        <w:rPr>
          <w:rFonts w:ascii="Sylfaen" w:hAnsi="Sylfaen"/>
        </w:rPr>
        <w:t>უშალო ხელმძღვანელი და მოხელე ავსებენ</w:t>
      </w:r>
      <w:r w:rsidR="002769BB" w:rsidRPr="00C764AD">
        <w:rPr>
          <w:rFonts w:ascii="Sylfaen" w:hAnsi="Sylfaen"/>
        </w:rPr>
        <w:t xml:space="preserve"> პროფესიული განვითარების გეგმის (დანართი #7) პირველად ვერსია</w:t>
      </w:r>
      <w:r w:rsidRPr="00C764AD">
        <w:rPr>
          <w:rFonts w:ascii="Sylfaen" w:hAnsi="Sylfaen"/>
        </w:rPr>
        <w:t>ს</w:t>
      </w:r>
      <w:r w:rsidR="002769BB" w:rsidRPr="00C764AD">
        <w:rPr>
          <w:rFonts w:ascii="Sylfaen" w:hAnsi="Sylfaen"/>
        </w:rPr>
        <w:t>.</w:t>
      </w:r>
    </w:p>
    <w:p w14:paraId="76B388C3" w14:textId="77777777" w:rsidR="009F5D77" w:rsidRPr="00C764AD" w:rsidRDefault="009F5D77" w:rsidP="009F5D77">
      <w:pPr>
        <w:pStyle w:val="ListParagraph"/>
        <w:rPr>
          <w:rFonts w:ascii="Sylfaen" w:hAnsi="Sylfaen" w:cs="Helvetica-Bold"/>
          <w:bCs/>
        </w:rPr>
      </w:pPr>
    </w:p>
    <w:p w14:paraId="6092AA1B" w14:textId="77777777" w:rsidR="009F5D77" w:rsidRPr="00C764AD" w:rsidRDefault="009F5D77" w:rsidP="00123C49">
      <w:pPr>
        <w:pStyle w:val="ListParagraph"/>
        <w:numPr>
          <w:ilvl w:val="0"/>
          <w:numId w:val="16"/>
        </w:numPr>
        <w:rPr>
          <w:rFonts w:ascii="Sylfaen" w:hAnsi="Sylfaen"/>
        </w:rPr>
      </w:pPr>
      <w:r w:rsidRPr="00C764AD">
        <w:rPr>
          <w:rFonts w:ascii="Sylfaen" w:hAnsi="Sylfaen"/>
        </w:rPr>
        <w:t xml:space="preserve">ითვალისწინებს შეფასების დიალოგის დროს წამოჭრილ საკითხებს შემდგომ მუშაობაში;  </w:t>
      </w:r>
    </w:p>
    <w:p w14:paraId="7594C504" w14:textId="77777777" w:rsidR="009F5D77" w:rsidRPr="00C764AD" w:rsidRDefault="009F5D77" w:rsidP="00123C49">
      <w:pPr>
        <w:pStyle w:val="ListParagraph"/>
        <w:numPr>
          <w:ilvl w:val="0"/>
          <w:numId w:val="16"/>
        </w:numPr>
        <w:rPr>
          <w:rFonts w:ascii="Sylfaen" w:hAnsi="Sylfaen" w:cs="Helvetica-Bold"/>
          <w:bCs/>
        </w:rPr>
      </w:pPr>
      <w:r w:rsidRPr="00C764AD">
        <w:rPr>
          <w:rFonts w:ascii="Sylfaen" w:hAnsi="Sylfaen" w:cs="Helvetica-Bold"/>
          <w:bCs/>
        </w:rPr>
        <w:t>მოხელე შეფასების შედეგების შემდგომი გაუმჯობესების მიზნით ასრულებს უშუალო ხელმძღვანელის მითითებებს;</w:t>
      </w:r>
    </w:p>
    <w:p w14:paraId="67572A47" w14:textId="77777777" w:rsidR="009F5D77" w:rsidRPr="00C764AD" w:rsidRDefault="009F5D77" w:rsidP="009F5D77">
      <w:pPr>
        <w:pStyle w:val="ListParagraph"/>
        <w:rPr>
          <w:rFonts w:ascii="Sylfaen" w:hAnsi="Sylfaen" w:cs="Helvetica-Bold"/>
          <w:bCs/>
        </w:rPr>
      </w:pPr>
    </w:p>
    <w:p w14:paraId="15FDE181" w14:textId="77777777" w:rsidR="000A56CD" w:rsidRPr="00C764AD" w:rsidRDefault="000A56CD" w:rsidP="005B5C5B">
      <w:pPr>
        <w:pStyle w:val="ListParagraph"/>
        <w:ind w:left="0"/>
        <w:jc w:val="both"/>
        <w:rPr>
          <w:rFonts w:ascii="Sylfaen" w:hAnsi="Sylfaen"/>
        </w:rPr>
      </w:pPr>
    </w:p>
    <w:p w14:paraId="47C0C111" w14:textId="77777777" w:rsidR="000A56CD" w:rsidRPr="00C764AD" w:rsidRDefault="000A56CD"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ind w:hanging="450"/>
        <w:jc w:val="both"/>
        <w:rPr>
          <w:b w:val="0"/>
          <w:color w:val="auto"/>
          <w:sz w:val="22"/>
          <w:szCs w:val="22"/>
        </w:rPr>
      </w:pPr>
      <w:bookmarkStart w:id="74" w:name="_Toc506826218"/>
      <w:r w:rsidRPr="00C764AD">
        <w:rPr>
          <w:rFonts w:ascii="Sylfaen" w:hAnsi="Sylfaen" w:cs="Sylfaen"/>
          <w:b w:val="0"/>
          <w:color w:val="auto"/>
          <w:sz w:val="22"/>
          <w:szCs w:val="22"/>
        </w:rPr>
        <w:lastRenderedPageBreak/>
        <w:t>საბოლოო</w:t>
      </w:r>
      <w:r w:rsidRPr="00C764AD">
        <w:rPr>
          <w:b w:val="0"/>
          <w:color w:val="auto"/>
          <w:sz w:val="22"/>
          <w:szCs w:val="22"/>
        </w:rPr>
        <w:t xml:space="preserve"> </w:t>
      </w:r>
      <w:r w:rsidRPr="00C764AD">
        <w:rPr>
          <w:rFonts w:ascii="Sylfaen" w:hAnsi="Sylfaen" w:cs="Sylfaen"/>
          <w:b w:val="0"/>
          <w:color w:val="auto"/>
          <w:sz w:val="22"/>
          <w:szCs w:val="22"/>
        </w:rPr>
        <w:t>შეფასება</w:t>
      </w:r>
      <w:bookmarkEnd w:id="74"/>
    </w:p>
    <w:p w14:paraId="48BB93A6" w14:textId="77777777" w:rsidR="00FA3CDB" w:rsidRPr="00C764AD" w:rsidRDefault="00FA3CD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C764AD">
        <w:rPr>
          <w:rFonts w:ascii="Sylfaen" w:hAnsi="Sylfaen"/>
        </w:rPr>
        <w:t>დოკუმენტაციის ანალიზი</w:t>
      </w:r>
    </w:p>
    <w:p w14:paraId="5F1C256A" w14:textId="77777777" w:rsidR="00B00F96" w:rsidRPr="00C764AD" w:rsidRDefault="00FA3CD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C764AD">
        <w:rPr>
          <w:rFonts w:ascii="Sylfaen" w:hAnsi="Sylfaen"/>
        </w:rPr>
        <w:t>მოხელესთან გასაუბრება</w:t>
      </w:r>
    </w:p>
    <w:p w14:paraId="55D432BE" w14:textId="77777777" w:rsidR="00A02D99" w:rsidRPr="00C764AD" w:rsidRDefault="00A02D99" w:rsidP="005B5C5B">
      <w:pPr>
        <w:pStyle w:val="ListParagraph"/>
        <w:jc w:val="both"/>
        <w:rPr>
          <w:rFonts w:ascii="Sylfaen" w:hAnsi="Sylfaen"/>
        </w:rPr>
      </w:pPr>
    </w:p>
    <w:p w14:paraId="48AB77B1" w14:textId="77777777" w:rsidR="004C71D6" w:rsidRPr="00C764AD" w:rsidRDefault="00FA3CDB" w:rsidP="005B5C5B">
      <w:pPr>
        <w:pStyle w:val="ListParagraph"/>
        <w:ind w:left="0"/>
        <w:jc w:val="both"/>
        <w:rPr>
          <w:rFonts w:ascii="Sylfaen" w:hAnsi="Sylfaen"/>
        </w:rPr>
      </w:pPr>
      <w:r w:rsidRPr="00C764AD">
        <w:rPr>
          <w:rFonts w:ascii="Sylfaen" w:hAnsi="Sylfaen"/>
        </w:rPr>
        <w:t xml:space="preserve">საბოლოო შეფასება ხორციელდება დოკუმენტური მასალის შეფასებითა და მოხელესთან გასაუბრებით;  </w:t>
      </w:r>
    </w:p>
    <w:p w14:paraId="751BA4E1" w14:textId="77777777" w:rsidR="004C71D6" w:rsidRPr="00C764AD" w:rsidRDefault="004C71D6" w:rsidP="005B5C5B">
      <w:pPr>
        <w:pStyle w:val="ListParagraph"/>
        <w:ind w:left="0"/>
        <w:jc w:val="both"/>
        <w:rPr>
          <w:rFonts w:ascii="Sylfaen" w:hAnsi="Sylfaen"/>
        </w:rPr>
      </w:pPr>
    </w:p>
    <w:p w14:paraId="409134F0" w14:textId="77777777" w:rsidR="00FA3CDB" w:rsidRPr="00C764AD" w:rsidRDefault="00FA3CDB" w:rsidP="005B5C5B">
      <w:pPr>
        <w:pStyle w:val="ListParagraph"/>
        <w:ind w:left="0"/>
        <w:jc w:val="both"/>
        <w:rPr>
          <w:rFonts w:ascii="Sylfaen" w:hAnsi="Sylfaen"/>
        </w:rPr>
      </w:pPr>
      <w:r w:rsidRPr="00C764AD">
        <w:rPr>
          <w:rFonts w:ascii="Sylfaen" w:hAnsi="Sylfaen"/>
        </w:rPr>
        <w:t>დოკუმენტური მასალა მოიცავს შესაფასებელი პერიოდის განმავლობაში შეფასების კომპონენტებთან დაკავშირებით საჯარო დაწესებულებაში არსებულ დოკუმენტაციას;</w:t>
      </w:r>
    </w:p>
    <w:p w14:paraId="1DA8B5EE" w14:textId="77777777" w:rsidR="004C71D6" w:rsidRPr="00C764AD" w:rsidRDefault="004C71D6" w:rsidP="005B5C5B">
      <w:pPr>
        <w:pStyle w:val="ListParagraph"/>
        <w:ind w:left="0"/>
        <w:jc w:val="both"/>
        <w:rPr>
          <w:rFonts w:ascii="Sylfaen" w:hAnsi="Sylfaen"/>
        </w:rPr>
      </w:pPr>
    </w:p>
    <w:p w14:paraId="6C581DA9" w14:textId="093A09EB" w:rsidR="004C71D6" w:rsidRPr="00C764AD" w:rsidRDefault="004C71D6" w:rsidP="005B5C5B">
      <w:pPr>
        <w:pStyle w:val="ListParagraph"/>
        <w:ind w:left="0"/>
        <w:jc w:val="both"/>
        <w:rPr>
          <w:rFonts w:ascii="Sylfaen" w:hAnsi="Sylfaen"/>
        </w:rPr>
      </w:pPr>
      <w:r w:rsidRPr="00C764AD">
        <w:rPr>
          <w:rFonts w:ascii="Sylfaen" w:hAnsi="Sylfaen"/>
        </w:rPr>
        <w:t xml:space="preserve">მოხელესთან გასაუბრება (შეფასების დიალოგი)  – შეფასების დიალოგი გულისხმობს მოხელის და უშუალო ხელმძღვანელის შეხვედრას, რათა განხილულ იქნას </w:t>
      </w:r>
      <w:r w:rsidRPr="00375074">
        <w:rPr>
          <w:rFonts w:ascii="Sylfaen" w:hAnsi="Sylfaen"/>
          <w:highlight w:val="yellow"/>
          <w:rPrChange w:id="75" w:author="Tamar Barkalaia" w:date="2018-02-27T12:10:00Z">
            <w:rPr>
              <w:rFonts w:ascii="Sylfaen" w:hAnsi="Sylfaen"/>
            </w:rPr>
          </w:rPrChange>
        </w:rPr>
        <w:t>მოხ</w:t>
      </w:r>
      <w:ins w:id="76" w:author="Tamar Barkalaia" w:date="2018-02-27T12:10:00Z">
        <w:r w:rsidR="00375074" w:rsidRPr="00375074">
          <w:rPr>
            <w:rFonts w:ascii="Sylfaen" w:hAnsi="Sylfaen"/>
            <w:highlight w:val="yellow"/>
            <w:rPrChange w:id="77" w:author="Tamar Barkalaia" w:date="2018-02-27T12:10:00Z">
              <w:rPr>
                <w:rFonts w:ascii="Sylfaen" w:hAnsi="Sylfaen"/>
              </w:rPr>
            </w:rPrChange>
          </w:rPr>
          <w:t>ე</w:t>
        </w:r>
      </w:ins>
      <w:r w:rsidRPr="00375074">
        <w:rPr>
          <w:rFonts w:ascii="Sylfaen" w:hAnsi="Sylfaen"/>
          <w:highlight w:val="yellow"/>
          <w:rPrChange w:id="78" w:author="Tamar Barkalaia" w:date="2018-02-27T12:10:00Z">
            <w:rPr>
              <w:rFonts w:ascii="Sylfaen" w:hAnsi="Sylfaen"/>
            </w:rPr>
          </w:rPrChange>
        </w:rPr>
        <w:t>ლის შესრულება</w:t>
      </w:r>
      <w:r w:rsidRPr="00C764AD">
        <w:rPr>
          <w:rFonts w:ascii="Sylfaen" w:hAnsi="Sylfaen"/>
        </w:rPr>
        <w:t xml:space="preserve">.  მოხელესთან გასაუბრება მნიშვნელოვანია, რადგან ამ ეტაპზე მოხელე უშუალო ხელმძღვანელისგან იღებს  უკუკავშირს მის შესრულებაზე. ამ შეხვედრის დროს მოხელესა და მის უშუალო ხელმძღვანელს შორის ხდება მოსაზრებების გაცვლა, იმ ინფორმაციის გადამოწმება / დაზუსტება, რაც დოკუმენტაციით ვერ დასტურდება;  ეს შეხვედრა ძირითადად ფოკუსირდება იმაზე, თუ რა გააკეთა მოხელემ და როგორ. თუმცა </w:t>
      </w:r>
      <w:r w:rsidR="00264C86" w:rsidRPr="00C764AD">
        <w:rPr>
          <w:rFonts w:ascii="Sylfaen" w:hAnsi="Sylfaen"/>
        </w:rPr>
        <w:t xml:space="preserve">საჭიროების შემთხვევაში </w:t>
      </w:r>
      <w:r w:rsidRPr="00C764AD">
        <w:rPr>
          <w:rFonts w:ascii="Sylfaen" w:hAnsi="Sylfaen"/>
        </w:rPr>
        <w:t>შეხვედრა ასევე ფოკუსირდება აწმყოსა და მომავალზეც. აწმყო მოიცავს ცვლილებებს, რომელიც შეიძლება დადგინდეს მიღებული შედეგებიდან, მომავალი მოიცავს მიზნებზე და განვითარების გეგმებზე დისკუსიას.</w:t>
      </w:r>
    </w:p>
    <w:p w14:paraId="0B76D110" w14:textId="77777777" w:rsidR="00B91FD2" w:rsidRPr="00C764AD" w:rsidRDefault="00B91FD2" w:rsidP="005B5C5B">
      <w:pPr>
        <w:pStyle w:val="ListParagraph"/>
        <w:jc w:val="both"/>
        <w:rPr>
          <w:rFonts w:ascii="Sylfaen" w:hAnsi="Sylfae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560"/>
      </w:tblGrid>
      <w:tr w:rsidR="00557ED9" w:rsidRPr="00C764AD" w14:paraId="29D9EB99" w14:textId="77777777" w:rsidTr="00557ED9">
        <w:trPr>
          <w:cantSplit/>
          <w:trHeight w:val="5007"/>
        </w:trPr>
        <w:tc>
          <w:tcPr>
            <w:tcW w:w="117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683EFF3E" w14:textId="77777777" w:rsidR="00557ED9" w:rsidRPr="00C764AD" w:rsidRDefault="00557ED9" w:rsidP="009F5D77">
            <w:pPr>
              <w:ind w:left="113" w:right="113"/>
              <w:jc w:val="both"/>
              <w:rPr>
                <w:rFonts w:ascii="Sylfaen" w:hAnsi="Sylfaen"/>
                <w:b/>
              </w:rPr>
            </w:pPr>
          </w:p>
          <w:p w14:paraId="53D2E2B6" w14:textId="77777777" w:rsidR="00557ED9" w:rsidRPr="00C764AD" w:rsidRDefault="00557ED9" w:rsidP="00557ED9">
            <w:pPr>
              <w:ind w:right="113"/>
              <w:jc w:val="center"/>
              <w:rPr>
                <w:rFonts w:ascii="Sylfaen" w:hAnsi="Sylfaen"/>
                <w:b/>
              </w:rPr>
            </w:pPr>
            <w:r w:rsidRPr="00C764AD">
              <w:rPr>
                <w:rFonts w:ascii="Sylfaen" w:hAnsi="Sylfaen"/>
                <w:b/>
              </w:rPr>
              <w:t>უშუალო ხელმძღვანელი</w:t>
            </w:r>
          </w:p>
        </w:tc>
        <w:tc>
          <w:tcPr>
            <w:tcW w:w="7560" w:type="dxa"/>
            <w:vMerge w:val="restart"/>
            <w:tcBorders>
              <w:left w:val="single" w:sz="18" w:space="0" w:color="365F91" w:themeColor="accent1" w:themeShade="BF"/>
            </w:tcBorders>
          </w:tcPr>
          <w:p w14:paraId="5C503D40" w14:textId="77777777" w:rsidR="00557ED9" w:rsidRPr="00C764AD" w:rsidRDefault="00557ED9" w:rsidP="005B5C5B">
            <w:pPr>
              <w:ind w:left="90"/>
              <w:jc w:val="both"/>
              <w:rPr>
                <w:rFonts w:ascii="Sylfaen" w:hAnsi="Sylfaen"/>
              </w:rPr>
            </w:pPr>
            <w:r w:rsidRPr="00C764AD">
              <w:rPr>
                <w:rFonts w:ascii="Sylfaen" w:hAnsi="Sylfaen"/>
              </w:rPr>
              <w:t>შეფასების პერიოდის დასასრულს:</w:t>
            </w:r>
          </w:p>
          <w:p w14:paraId="0D4AB7FD" w14:textId="77777777" w:rsidR="00557ED9" w:rsidRPr="00C764AD" w:rsidRDefault="00557ED9" w:rsidP="005B5C5B">
            <w:pPr>
              <w:ind w:left="90"/>
              <w:jc w:val="both"/>
              <w:rPr>
                <w:rFonts w:ascii="Sylfaen" w:hAnsi="Sylfaen"/>
              </w:rPr>
            </w:pPr>
            <w:r w:rsidRPr="00C764AD">
              <w:rPr>
                <w:rFonts w:ascii="Sylfaen" w:hAnsi="Sylfaen"/>
              </w:rPr>
              <w:t>–  მის დაქვემდებარებაში მყოფ თითოეულ მოხელეს უთანხმდება სამუშაოს შეფასების დიალოგის თარიღსა და დროზე;</w:t>
            </w:r>
          </w:p>
          <w:p w14:paraId="0681226E"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cs="Sylfaen"/>
              </w:rPr>
              <w:t>დიალოგამდე</w:t>
            </w:r>
            <w:r w:rsidRPr="00C764AD">
              <w:rPr>
                <w:rFonts w:ascii="Sylfaen" w:hAnsi="Sylfaen"/>
              </w:rPr>
              <w:t xml:space="preserve"> ახორციელებს არსებული დოკუმენტაციის ანალიზს, ფიქრობს იმ საკითხებზე, რომლებზეც უნდა ესაუბროს მოხელეს, ფიქრობს პოზიტიური უკუკავშირის ხერხებზე;</w:t>
            </w:r>
          </w:p>
          <w:p w14:paraId="23128E4F"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 დიალოგისას მოხელეს აძლევს უკუკავშირს შესრულებულ სამუშაოზე;</w:t>
            </w:r>
          </w:p>
          <w:p w14:paraId="19EA36F5"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 შეფასების დიალოგის ნაწილში); </w:t>
            </w:r>
          </w:p>
          <w:p w14:paraId="494B08B4"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საჭიროების შემთხვევაში, დიალოგისას მოხელესთან საუბრობს დეპარტამენტის/სამმართველოს მომავალი წლის გეგმებზე და მოხელის როლზე აღნიშნული გეგმების განხორცილებაში; </w:t>
            </w:r>
          </w:p>
          <w:p w14:paraId="5E99C7F7"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დიალოგის შემდგომ შესრულებული სამუშაოს შეფასების ფორმაში  (დანართი #3) ავსებს შეფასების დიალოგის ნაწილს და წერს სხვადასხვა კომპონენტის შეფასების ქულებს.</w:t>
            </w:r>
          </w:p>
          <w:p w14:paraId="4C99421F" w14:textId="20E854FC" w:rsidR="00557ED9" w:rsidRPr="00C764AD" w:rsidRDefault="00645A10" w:rsidP="00123C49">
            <w:pPr>
              <w:pStyle w:val="ListParagraph"/>
              <w:numPr>
                <w:ilvl w:val="0"/>
                <w:numId w:val="3"/>
              </w:numPr>
              <w:jc w:val="both"/>
              <w:rPr>
                <w:rFonts w:ascii="Sylfaen" w:hAnsi="Sylfaen"/>
              </w:rPr>
            </w:pPr>
            <w:r>
              <w:rPr>
                <w:rFonts w:ascii="Sylfaen" w:hAnsi="Sylfaen"/>
              </w:rPr>
              <w:t>აცნობს მოხელეს საბოლოო ქულას და მასთან ერთად</w:t>
            </w:r>
            <w:r w:rsidR="00557ED9" w:rsidRPr="00C764AD">
              <w:rPr>
                <w:rFonts w:ascii="Sylfaen" w:hAnsi="Sylfaen"/>
              </w:rPr>
              <w:t xml:space="preserve"> </w:t>
            </w:r>
            <w:del w:id="79" w:author="Tamar Barkalaia" w:date="2018-02-27T12:12:00Z">
              <w:r w:rsidR="00557ED9" w:rsidRPr="00C764AD" w:rsidDel="009352BA">
                <w:rPr>
                  <w:rFonts w:ascii="Sylfaen" w:hAnsi="Sylfaen"/>
                </w:rPr>
                <w:delText>ერთად</w:delText>
              </w:r>
            </w:del>
            <w:r w:rsidR="00557ED9" w:rsidRPr="00C764AD">
              <w:rPr>
                <w:rFonts w:ascii="Sylfaen" w:hAnsi="Sylfaen"/>
              </w:rPr>
              <w:t xml:space="preserve"> სახავს მის პროფესიული/პიროვნული </w:t>
            </w:r>
            <w:r w:rsidR="00557ED9" w:rsidRPr="00C764AD">
              <w:rPr>
                <w:rFonts w:ascii="Sylfaen" w:hAnsi="Sylfaen" w:cs="Sylfaen"/>
              </w:rPr>
              <w:t>განვითარების</w:t>
            </w:r>
            <w:r w:rsidR="00557ED9" w:rsidRPr="00C764AD">
              <w:rPr>
                <w:rFonts w:ascii="Sylfaen" w:hAnsi="Sylfaen"/>
              </w:rPr>
              <w:t xml:space="preserve"> გეგმ</w:t>
            </w:r>
            <w:ins w:id="80" w:author="Tamar Barkalaia" w:date="2018-02-27T12:12:00Z">
              <w:r w:rsidR="009352BA">
                <w:rPr>
                  <w:rFonts w:ascii="Sylfaen" w:hAnsi="Sylfaen"/>
                </w:rPr>
                <w:t>ა</w:t>
              </w:r>
            </w:ins>
            <w:del w:id="81" w:author="Tamar Barkalaia" w:date="2018-02-27T12:12:00Z">
              <w:r w:rsidR="00557ED9" w:rsidRPr="00C764AD" w:rsidDel="009352BA">
                <w:rPr>
                  <w:rFonts w:ascii="Sylfaen" w:hAnsi="Sylfaen"/>
                </w:rPr>
                <w:delText>ი</w:delText>
              </w:r>
            </w:del>
            <w:r w:rsidR="00557ED9" w:rsidRPr="00C764AD">
              <w:rPr>
                <w:rFonts w:ascii="Sylfaen" w:hAnsi="Sylfaen"/>
              </w:rPr>
              <w:t>ს;</w:t>
            </w:r>
          </w:p>
          <w:p w14:paraId="2E8A6E9D" w14:textId="77777777" w:rsidR="00557ED9" w:rsidRPr="00C764AD" w:rsidRDefault="00557ED9" w:rsidP="005B5C5B">
            <w:pPr>
              <w:ind w:left="90"/>
              <w:jc w:val="both"/>
              <w:rPr>
                <w:rFonts w:ascii="Sylfaen" w:hAnsi="Sylfaen"/>
              </w:rPr>
            </w:pPr>
          </w:p>
          <w:p w14:paraId="0FC23E3A" w14:textId="77777777" w:rsidR="00557ED9" w:rsidRPr="00C764AD" w:rsidRDefault="00557ED9" w:rsidP="005B5C5B">
            <w:pPr>
              <w:ind w:left="90"/>
              <w:jc w:val="both"/>
              <w:rPr>
                <w:rFonts w:ascii="Sylfaen" w:hAnsi="Sylfaen"/>
              </w:rPr>
            </w:pPr>
          </w:p>
        </w:tc>
      </w:tr>
      <w:tr w:rsidR="00557ED9" w:rsidRPr="00C764AD" w14:paraId="0CE6E62A" w14:textId="77777777" w:rsidTr="009F5D77">
        <w:trPr>
          <w:cantSplit/>
          <w:trHeight w:val="251"/>
        </w:trPr>
        <w:tc>
          <w:tcPr>
            <w:tcW w:w="1170" w:type="dxa"/>
            <w:tcBorders>
              <w:top w:val="single" w:sz="18" w:space="0" w:color="365F91" w:themeColor="accent1" w:themeShade="BF"/>
              <w:left w:val="single" w:sz="18" w:space="0" w:color="365F91" w:themeColor="accent1" w:themeShade="BF"/>
              <w:right w:val="single" w:sz="18" w:space="0" w:color="365F91" w:themeColor="accent1" w:themeShade="BF"/>
            </w:tcBorders>
            <w:shd w:val="clear" w:color="auto" w:fill="DBE5F1" w:themeFill="accent1" w:themeFillTint="33"/>
            <w:textDirection w:val="btLr"/>
          </w:tcPr>
          <w:p w14:paraId="28300CB9" w14:textId="77777777" w:rsidR="00557ED9" w:rsidRPr="00C764AD" w:rsidRDefault="00557ED9" w:rsidP="009F5D77">
            <w:pPr>
              <w:ind w:left="113" w:right="113"/>
              <w:jc w:val="both"/>
              <w:rPr>
                <w:rFonts w:ascii="Sylfaen" w:hAnsi="Sylfaen"/>
                <w:b/>
              </w:rPr>
            </w:pPr>
          </w:p>
          <w:p w14:paraId="5664DB44" w14:textId="77777777" w:rsidR="00557ED9" w:rsidRPr="00C764AD" w:rsidRDefault="00557ED9" w:rsidP="00557ED9">
            <w:pPr>
              <w:rPr>
                <w:rFonts w:ascii="Sylfaen" w:hAnsi="Sylfaen"/>
                <w:b/>
              </w:rPr>
            </w:pPr>
          </w:p>
        </w:tc>
        <w:tc>
          <w:tcPr>
            <w:tcW w:w="7560" w:type="dxa"/>
            <w:vMerge/>
            <w:tcBorders>
              <w:left w:val="single" w:sz="18" w:space="0" w:color="365F91" w:themeColor="accent1" w:themeShade="BF"/>
            </w:tcBorders>
          </w:tcPr>
          <w:p w14:paraId="763C932C" w14:textId="77777777" w:rsidR="00557ED9" w:rsidRPr="00C764AD" w:rsidRDefault="00557ED9" w:rsidP="005B5C5B">
            <w:pPr>
              <w:ind w:left="90"/>
              <w:jc w:val="both"/>
              <w:rPr>
                <w:rFonts w:ascii="Sylfaen" w:hAnsi="Sylfaen"/>
              </w:rPr>
            </w:pPr>
          </w:p>
        </w:tc>
      </w:tr>
      <w:tr w:rsidR="004C71D6" w:rsidRPr="00C764AD" w14:paraId="3DB9B992" w14:textId="77777777" w:rsidTr="009F5D77">
        <w:trPr>
          <w:cantSplit/>
          <w:trHeight w:val="1134"/>
        </w:trPr>
        <w:tc>
          <w:tcPr>
            <w:tcW w:w="1170" w:type="dxa"/>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11189162" w14:textId="77777777" w:rsidR="009F5D77" w:rsidRPr="00C764AD" w:rsidRDefault="009F5D77" w:rsidP="009F5D77">
            <w:pPr>
              <w:ind w:left="113" w:right="113"/>
              <w:jc w:val="both"/>
              <w:rPr>
                <w:rFonts w:ascii="Sylfaen" w:hAnsi="Sylfaen"/>
                <w:b/>
              </w:rPr>
            </w:pPr>
          </w:p>
          <w:p w14:paraId="768E11F3" w14:textId="77777777" w:rsidR="004C71D6" w:rsidRPr="00C764AD" w:rsidRDefault="004C71D6" w:rsidP="009F5D77">
            <w:pPr>
              <w:ind w:left="113" w:right="113"/>
              <w:jc w:val="center"/>
              <w:rPr>
                <w:rFonts w:ascii="Sylfaen" w:hAnsi="Sylfaen"/>
                <w:b/>
              </w:rPr>
            </w:pPr>
            <w:r w:rsidRPr="00C764AD">
              <w:rPr>
                <w:rFonts w:ascii="Sylfaen" w:hAnsi="Sylfaen"/>
                <w:b/>
              </w:rPr>
              <w:t>მოხელე</w:t>
            </w:r>
          </w:p>
        </w:tc>
        <w:tc>
          <w:tcPr>
            <w:tcW w:w="7560" w:type="dxa"/>
            <w:tcBorders>
              <w:left w:val="single" w:sz="18" w:space="0" w:color="365F91" w:themeColor="accent1" w:themeShade="BF"/>
            </w:tcBorders>
          </w:tcPr>
          <w:p w14:paraId="43537DB4" w14:textId="77777777" w:rsidR="009F5D77" w:rsidRPr="00C764AD" w:rsidRDefault="004C71D6" w:rsidP="005B5C5B">
            <w:pPr>
              <w:ind w:left="90"/>
              <w:jc w:val="both"/>
              <w:rPr>
                <w:rFonts w:ascii="Sylfaen" w:hAnsi="Sylfaen"/>
              </w:rPr>
            </w:pPr>
            <w:r w:rsidRPr="00C764AD">
              <w:rPr>
                <w:rFonts w:ascii="Sylfaen" w:hAnsi="Sylfaen"/>
              </w:rPr>
              <w:t>შეფასების პერიოდის დასასრულს, მოხელე</w:t>
            </w:r>
            <w:r w:rsidR="009F5D77" w:rsidRPr="00C764AD">
              <w:rPr>
                <w:rFonts w:ascii="Sylfaen" w:hAnsi="Sylfaen"/>
              </w:rPr>
              <w:t>:</w:t>
            </w:r>
          </w:p>
          <w:p w14:paraId="750A47EA" w14:textId="77777777" w:rsidR="00F55B34" w:rsidRPr="00C764AD" w:rsidRDefault="009F5D77" w:rsidP="005B5C5B">
            <w:pPr>
              <w:ind w:left="90"/>
              <w:jc w:val="both"/>
              <w:rPr>
                <w:rFonts w:ascii="Sylfaen" w:hAnsi="Sylfaen"/>
              </w:rPr>
            </w:pPr>
            <w:r w:rsidRPr="00C764AD">
              <w:rPr>
                <w:rFonts w:ascii="Sylfaen" w:hAnsi="Sylfaen"/>
              </w:rPr>
              <w:t>–</w:t>
            </w:r>
            <w:r w:rsidR="004C71D6" w:rsidRPr="00C764AD">
              <w:rPr>
                <w:rFonts w:ascii="Sylfaen" w:hAnsi="Sylfaen"/>
              </w:rPr>
              <w:t xml:space="preserve"> თავის მხრივ აანალიზებს შეფასების პერიოდში არსებულ დოკუმენტაციას</w:t>
            </w:r>
            <w:r w:rsidR="00F55B34" w:rsidRPr="00C764AD">
              <w:rPr>
                <w:rFonts w:ascii="Sylfaen" w:hAnsi="Sylfaen"/>
              </w:rPr>
              <w:t xml:space="preserve">, რაზე დაყრდნობითაც წერს თვითშეფასების ქულას (იხ. დანართი #4).  </w:t>
            </w:r>
          </w:p>
          <w:p w14:paraId="2675E0EF" w14:textId="77777777" w:rsidR="009F5D77" w:rsidRPr="00C764AD" w:rsidRDefault="00F55B34" w:rsidP="00123C49">
            <w:pPr>
              <w:pStyle w:val="ListParagraph"/>
              <w:numPr>
                <w:ilvl w:val="0"/>
                <w:numId w:val="3"/>
              </w:numPr>
              <w:jc w:val="both"/>
              <w:rPr>
                <w:rFonts w:ascii="Sylfaen" w:hAnsi="Sylfaen"/>
              </w:rPr>
            </w:pPr>
            <w:r w:rsidRPr="00C764AD">
              <w:rPr>
                <w:rFonts w:ascii="Sylfaen" w:hAnsi="Sylfaen" w:cs="Sylfaen"/>
              </w:rPr>
              <w:t>საჭიროებ</w:t>
            </w:r>
            <w:r w:rsidRPr="00C764AD">
              <w:rPr>
                <w:rFonts w:ascii="Sylfaen" w:hAnsi="Sylfaen"/>
              </w:rPr>
              <w:t xml:space="preserve">ის შემთხვევაში </w:t>
            </w:r>
            <w:r w:rsidR="009F5D77" w:rsidRPr="00C764AD">
              <w:rPr>
                <w:rFonts w:ascii="Sylfaen" w:hAnsi="Sylfaen"/>
              </w:rPr>
              <w:t>წარუდგენს ხელმძღვანელს</w:t>
            </w:r>
            <w:r w:rsidRPr="00C764AD">
              <w:rPr>
                <w:rFonts w:ascii="Sylfaen" w:hAnsi="Sylfaen"/>
              </w:rPr>
              <w:t xml:space="preserve"> შესაბამის დოკუმენტაციას;</w:t>
            </w:r>
          </w:p>
          <w:p w14:paraId="1342ED4B" w14:textId="77777777" w:rsidR="009F5D77" w:rsidRPr="00C764AD" w:rsidRDefault="00F55B34" w:rsidP="00123C49">
            <w:pPr>
              <w:pStyle w:val="ListParagraph"/>
              <w:numPr>
                <w:ilvl w:val="0"/>
                <w:numId w:val="3"/>
              </w:numPr>
              <w:jc w:val="both"/>
              <w:rPr>
                <w:rFonts w:ascii="Sylfaen" w:hAnsi="Sylfaen"/>
              </w:rPr>
            </w:pPr>
            <w:r w:rsidRPr="00C764AD">
              <w:rPr>
                <w:rFonts w:ascii="Sylfaen" w:hAnsi="Sylfaen"/>
              </w:rPr>
              <w:t xml:space="preserve"> უთანხმდება ხელმძღვანელს შუალედური და საბოლოო შეფასების დიალოგის დროზე; </w:t>
            </w:r>
          </w:p>
          <w:p w14:paraId="09962021" w14:textId="77777777" w:rsidR="009F5D77" w:rsidRPr="00C764AD" w:rsidRDefault="00F55B34" w:rsidP="00123C49">
            <w:pPr>
              <w:pStyle w:val="ListParagraph"/>
              <w:numPr>
                <w:ilvl w:val="0"/>
                <w:numId w:val="3"/>
              </w:numPr>
              <w:jc w:val="both"/>
              <w:rPr>
                <w:rFonts w:ascii="Sylfaen" w:hAnsi="Sylfaen"/>
              </w:rPr>
            </w:pPr>
            <w:r w:rsidRPr="00C764AD">
              <w:rPr>
                <w:rFonts w:ascii="Sylfaen" w:hAnsi="Sylfaen"/>
              </w:rPr>
              <w:t xml:space="preserve">შეფასების დიალოგისას აფიქსირებს საკუთარ პოზიციას ყველა მნიშვნელოვან საკითხზე; </w:t>
            </w:r>
          </w:p>
          <w:p w14:paraId="5F5B4935"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ეცნობა საბოლოო შეფასების ქულას;</w:t>
            </w:r>
          </w:p>
          <w:p w14:paraId="4C147170"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თანხმობის შემთხვევაში ხელს აწერს საბოლოო შეფასების ოქმს;</w:t>
            </w:r>
          </w:p>
          <w:p w14:paraId="4750A0D7"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უშალო ხელმძღვანელთან ერთად სახავს თავის პროფესიული/პიროვნული განვითარების გეგმას; </w:t>
            </w:r>
          </w:p>
          <w:p w14:paraId="7B37390F" w14:textId="77777777" w:rsidR="00557ED9" w:rsidRPr="00C764AD" w:rsidRDefault="00557ED9" w:rsidP="00557ED9">
            <w:pPr>
              <w:ind w:left="90"/>
              <w:jc w:val="both"/>
              <w:rPr>
                <w:rFonts w:ascii="Sylfaen" w:hAnsi="Sylfaen"/>
              </w:rPr>
            </w:pPr>
          </w:p>
          <w:p w14:paraId="1094F64E" w14:textId="77777777" w:rsidR="004C71D6" w:rsidRPr="00C764AD" w:rsidRDefault="004C71D6" w:rsidP="009F5D77">
            <w:pPr>
              <w:pStyle w:val="ListParagraph"/>
              <w:ind w:left="450"/>
              <w:jc w:val="both"/>
              <w:rPr>
                <w:rFonts w:ascii="Sylfaen" w:hAnsi="Sylfaen"/>
              </w:rPr>
            </w:pPr>
          </w:p>
        </w:tc>
      </w:tr>
    </w:tbl>
    <w:p w14:paraId="1910E876" w14:textId="77777777" w:rsidR="004C71D6" w:rsidRPr="00C764AD" w:rsidRDefault="004C71D6" w:rsidP="005B5C5B">
      <w:pPr>
        <w:pStyle w:val="ListParagraph"/>
        <w:jc w:val="both"/>
        <w:rPr>
          <w:rFonts w:ascii="Sylfaen" w:hAnsi="Sylfaen"/>
        </w:rPr>
      </w:pPr>
    </w:p>
    <w:p w14:paraId="38B2C937" w14:textId="77777777" w:rsidR="004637E9" w:rsidRPr="00C764AD" w:rsidRDefault="004637E9" w:rsidP="009F5D77">
      <w:pPr>
        <w:pStyle w:val="ListParagraph"/>
        <w:rPr>
          <w:rFonts w:ascii="Sylfaen" w:hAnsi="Sylfaen"/>
        </w:rPr>
      </w:pPr>
    </w:p>
    <w:p w14:paraId="3DDE0E5C" w14:textId="77777777" w:rsidR="004637E9" w:rsidRPr="00C764AD" w:rsidRDefault="004637E9" w:rsidP="009F5D77">
      <w:pPr>
        <w:pStyle w:val="ListParagraph"/>
        <w:ind w:left="90"/>
        <w:rPr>
          <w:rFonts w:ascii="Sylfaen" w:hAnsi="Sylfaen"/>
        </w:rPr>
      </w:pPr>
      <w:r w:rsidRPr="00C764AD">
        <w:rPr>
          <w:rFonts w:ascii="Sylfaen" w:hAnsi="Sylfaen"/>
          <w:b/>
        </w:rPr>
        <w:t>თვით-შეფასებ</w:t>
      </w:r>
      <w:r w:rsidR="00FA3CDB" w:rsidRPr="00C764AD">
        <w:rPr>
          <w:rFonts w:ascii="Sylfaen" w:hAnsi="Sylfaen"/>
          <w:b/>
        </w:rPr>
        <w:t>ა</w:t>
      </w:r>
      <w:r w:rsidRPr="00C764AD">
        <w:rPr>
          <w:rFonts w:ascii="Sylfaen" w:hAnsi="Sylfaen"/>
        </w:rPr>
        <w:t xml:space="preserve"> არის ნებისმიერი შესრულების სისტემის მნიშვნელოვანი კომპონენტი. როდესაც მოხელეებს აქვთ შესაძლებლობა მონაწილეობა მიღონ შესრულების მენეჯმენტის სისტემაში, შედეგად მიღებული გადაწყვეტილების მიმღებლობა უფრო მეტად გაიზრდება, ხოლო თავდაცვითი პოზიცია შეფასების ინტერვიუს დროს უფრო მეტად შემცირდება. </w:t>
      </w:r>
    </w:p>
    <w:p w14:paraId="0AD9AEED" w14:textId="77777777" w:rsidR="009D3B02" w:rsidRPr="00C764AD" w:rsidRDefault="009D3B02" w:rsidP="009F5D77">
      <w:pPr>
        <w:pStyle w:val="ListParagraph"/>
        <w:ind w:left="90"/>
        <w:rPr>
          <w:rFonts w:ascii="Sylfaen" w:hAnsi="Sylfaen"/>
          <w:b/>
        </w:rPr>
      </w:pPr>
    </w:p>
    <w:p w14:paraId="5C1862DB" w14:textId="77777777" w:rsidR="00A02D99" w:rsidRPr="00C764AD" w:rsidRDefault="00881691" w:rsidP="009F5D77">
      <w:pPr>
        <w:pStyle w:val="ListParagraph"/>
        <w:ind w:left="90"/>
        <w:rPr>
          <w:rFonts w:ascii="Sylfaen" w:hAnsi="Sylfaen"/>
          <w:b/>
        </w:rPr>
      </w:pPr>
      <w:r w:rsidRPr="00C764AD">
        <w:rPr>
          <w:rFonts w:ascii="Sylfaen" w:hAnsi="Sylfaen"/>
          <w:b/>
        </w:rPr>
        <w:t xml:space="preserve">კითხვები, რომლებიც დაგეხმარებათ თვითშეფასებისთვის: </w:t>
      </w:r>
    </w:p>
    <w:p w14:paraId="2E956492" w14:textId="77777777" w:rsidR="009D3B02" w:rsidRPr="00C764AD" w:rsidRDefault="009D3B02" w:rsidP="009F5D77">
      <w:pPr>
        <w:pStyle w:val="ListParagraph"/>
        <w:ind w:left="90"/>
        <w:rPr>
          <w:rFonts w:ascii="Sylfaen" w:hAnsi="Sylfaen"/>
        </w:rPr>
      </w:pPr>
    </w:p>
    <w:p w14:paraId="343FF5EE" w14:textId="77777777" w:rsidR="00881691" w:rsidRPr="00C764AD" w:rsidRDefault="00881691" w:rsidP="00123C49">
      <w:pPr>
        <w:pStyle w:val="ListParagraph"/>
        <w:numPr>
          <w:ilvl w:val="0"/>
          <w:numId w:val="3"/>
        </w:numPr>
        <w:rPr>
          <w:rFonts w:ascii="Sylfaen" w:hAnsi="Sylfaen"/>
        </w:rPr>
      </w:pPr>
      <w:r w:rsidRPr="00C764AD">
        <w:rPr>
          <w:rFonts w:ascii="Sylfaen" w:hAnsi="Sylfaen"/>
        </w:rPr>
        <w:t>რისი გაკეთება შემეძლო უკეთესად ამ წლის განმავლობაში?</w:t>
      </w:r>
    </w:p>
    <w:p w14:paraId="14CA6A7B" w14:textId="77777777" w:rsidR="00881691" w:rsidRPr="00C764AD" w:rsidRDefault="00881691" w:rsidP="00123C49">
      <w:pPr>
        <w:pStyle w:val="ListParagraph"/>
        <w:numPr>
          <w:ilvl w:val="0"/>
          <w:numId w:val="3"/>
        </w:numPr>
        <w:rPr>
          <w:rFonts w:ascii="Sylfaen" w:hAnsi="Sylfaen"/>
        </w:rPr>
      </w:pPr>
      <w:r w:rsidRPr="00C764AD">
        <w:rPr>
          <w:rFonts w:ascii="Sylfaen" w:hAnsi="Sylfaen"/>
        </w:rPr>
        <w:t>რა არის ჩემი ძლიერი მხარეები?</w:t>
      </w:r>
    </w:p>
    <w:p w14:paraId="34639AF2" w14:textId="77777777" w:rsidR="00881691" w:rsidRPr="00C764AD" w:rsidRDefault="00881691" w:rsidP="00123C49">
      <w:pPr>
        <w:pStyle w:val="ListParagraph"/>
        <w:numPr>
          <w:ilvl w:val="0"/>
          <w:numId w:val="3"/>
        </w:numPr>
        <w:rPr>
          <w:rFonts w:ascii="Sylfaen" w:hAnsi="Sylfaen"/>
        </w:rPr>
      </w:pPr>
      <w:r w:rsidRPr="00C764AD">
        <w:rPr>
          <w:rFonts w:ascii="Sylfaen" w:hAnsi="Sylfaen"/>
        </w:rPr>
        <w:t>რა არის ჩემი სისუსტეები და როგორ შემიძლია მათი გამოსწორება?</w:t>
      </w:r>
    </w:p>
    <w:p w14:paraId="6C3BFA79" w14:textId="77777777" w:rsidR="00881691" w:rsidRPr="00C764AD" w:rsidRDefault="00881691" w:rsidP="00123C49">
      <w:pPr>
        <w:pStyle w:val="ListParagraph"/>
        <w:numPr>
          <w:ilvl w:val="0"/>
          <w:numId w:val="3"/>
        </w:numPr>
        <w:rPr>
          <w:rFonts w:ascii="Sylfaen" w:hAnsi="Sylfaen"/>
        </w:rPr>
      </w:pPr>
      <w:r w:rsidRPr="00C764AD">
        <w:rPr>
          <w:rFonts w:ascii="Sylfaen" w:hAnsi="Sylfaen"/>
        </w:rPr>
        <w:t xml:space="preserve">როგორ შემიძლია უფრო </w:t>
      </w:r>
      <w:r w:rsidR="0013555E" w:rsidRPr="00C764AD">
        <w:rPr>
          <w:rFonts w:ascii="Sylfaen" w:hAnsi="Sylfaen"/>
        </w:rPr>
        <w:t>მეტად გამოვიჩინო ინიცატივა და უფრო მეტის შესრულება შევძლო</w:t>
      </w:r>
      <w:r w:rsidRPr="00C764AD">
        <w:rPr>
          <w:rFonts w:ascii="Sylfaen" w:hAnsi="Sylfaen"/>
        </w:rPr>
        <w:t xml:space="preserve"> მომავალ წ</w:t>
      </w:r>
      <w:r w:rsidR="0013555E" w:rsidRPr="00C764AD">
        <w:rPr>
          <w:rFonts w:ascii="Sylfaen" w:hAnsi="Sylfaen"/>
        </w:rPr>
        <w:t>ელს</w:t>
      </w:r>
      <w:r w:rsidRPr="00C764AD">
        <w:rPr>
          <w:rFonts w:ascii="Sylfaen" w:hAnsi="Sylfaen"/>
        </w:rPr>
        <w:t>?</w:t>
      </w:r>
    </w:p>
    <w:p w14:paraId="5404D583" w14:textId="77777777" w:rsidR="009D3B02" w:rsidRPr="00C764AD" w:rsidRDefault="009D3B02" w:rsidP="009D3B02">
      <w:pPr>
        <w:rPr>
          <w:rFonts w:ascii="Sylfaen" w:hAnsi="Sylfaen"/>
          <w:b/>
        </w:rPr>
      </w:pPr>
      <w:r w:rsidRPr="00C764AD">
        <w:rPr>
          <w:rFonts w:ascii="Sylfaen" w:hAnsi="Sylfaen"/>
          <w:b/>
        </w:rPr>
        <w:t xml:space="preserve">რჩევები, რომლებიც დაგეხმარებათ თანამშრომლის შეფასებისთვის: </w:t>
      </w:r>
    </w:p>
    <w:p w14:paraId="587FEF9C"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ჩამოწერეთ რამდენიმე საკითხი, რომელსაც თანამშრომელი კარგად ასრულებს.</w:t>
      </w:r>
    </w:p>
    <w:p w14:paraId="3F181887"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ჩამოწეროთ სამი საკითხი, რომლის კეთებაც უნდა შეწყვიტოს თანამშრომელმა</w:t>
      </w:r>
    </w:p>
    <w:p w14:paraId="1A71B941"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ჩამოწეროთ სამი საკითხი, რომლის კეთებაც უნდა დაიწყოს თანამშრომელმა.</w:t>
      </w:r>
    </w:p>
    <w:p w14:paraId="17DCADA9"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ჩამოწეროთ სამი საკითხი, რომელიც თანამშრომელმა უფრო მეტად/ხშირად უნდა აკეთოს.</w:t>
      </w:r>
    </w:p>
    <w:p w14:paraId="07FEE4F8" w14:textId="77777777" w:rsidR="009D3B02" w:rsidRPr="00C764AD" w:rsidRDefault="009D3B02" w:rsidP="009D3B02">
      <w:pPr>
        <w:ind w:left="90"/>
        <w:rPr>
          <w:rFonts w:ascii="Sylfaen" w:hAnsi="Sylfaen"/>
        </w:rPr>
      </w:pPr>
    </w:p>
    <w:p w14:paraId="58A2B6E3" w14:textId="77777777" w:rsidR="00557ED9" w:rsidRPr="00C764AD" w:rsidRDefault="00557ED9" w:rsidP="00557ED9">
      <w:pPr>
        <w:rPr>
          <w:rFonts w:ascii="Sylfaen" w:hAnsi="Sylfaen" w:cs="Helvetica-Bold"/>
          <w:b/>
          <w:bCs/>
        </w:rPr>
      </w:pPr>
      <w:r w:rsidRPr="00C764AD">
        <w:rPr>
          <w:rFonts w:ascii="Sylfaen" w:hAnsi="Sylfaen" w:cs="Helvetica-Bold"/>
          <w:b/>
          <w:bCs/>
        </w:rPr>
        <w:t>უკუკავშირი შეფასების დიალოგისას</w:t>
      </w:r>
    </w:p>
    <w:p w14:paraId="754F1687" w14:textId="77777777" w:rsidR="00557ED9" w:rsidRPr="00C764AD" w:rsidRDefault="00557ED9" w:rsidP="00557ED9">
      <w:pPr>
        <w:pStyle w:val="ListParagraph"/>
        <w:rPr>
          <w:rFonts w:ascii="Sylfaen" w:hAnsi="Sylfaen" w:cs="Helvetica-Bold"/>
          <w:bCs/>
        </w:rPr>
      </w:pPr>
      <w:r w:rsidRPr="00C764AD">
        <w:rPr>
          <w:rFonts w:ascii="Sylfaen" w:hAnsi="Sylfaen" w:cs="Helvetica-Bold"/>
          <w:bCs/>
        </w:rPr>
        <w:t xml:space="preserve">გამოიყენეთ ქცევითი უკუკავშირი თქვენი შეფასების გასამყარებლად. </w:t>
      </w:r>
    </w:p>
    <w:p w14:paraId="762020BE" w14:textId="77777777" w:rsidR="00557ED9" w:rsidRPr="00C764AD" w:rsidRDefault="00557ED9" w:rsidP="00123C49">
      <w:pPr>
        <w:pStyle w:val="ListParagraph"/>
        <w:numPr>
          <w:ilvl w:val="0"/>
          <w:numId w:val="26"/>
        </w:numPr>
        <w:rPr>
          <w:rFonts w:ascii="Sylfaen" w:hAnsi="Sylfaen" w:cs="Helvetica-Bold"/>
          <w:bCs/>
        </w:rPr>
      </w:pPr>
      <w:r w:rsidRPr="00C764AD">
        <w:rPr>
          <w:rFonts w:ascii="Sylfaen" w:hAnsi="Sylfaen" w:cs="Helvetica-Bold"/>
          <w:bCs/>
        </w:rPr>
        <w:t>ყურადღება გაამახვილეთ ქცევებზე და არა განსჯაზე</w:t>
      </w:r>
    </w:p>
    <w:p w14:paraId="499501D9" w14:textId="77777777" w:rsidR="00557ED9" w:rsidRPr="00C764AD" w:rsidRDefault="00557ED9" w:rsidP="00123C49">
      <w:pPr>
        <w:pStyle w:val="ListParagraph"/>
        <w:numPr>
          <w:ilvl w:val="0"/>
          <w:numId w:val="26"/>
        </w:numPr>
        <w:rPr>
          <w:rFonts w:ascii="Sylfaen" w:hAnsi="Sylfaen" w:cs="Helvetica-Bold"/>
          <w:bCs/>
        </w:rPr>
      </w:pPr>
      <w:r w:rsidRPr="00C764AD">
        <w:rPr>
          <w:rFonts w:ascii="Sylfaen" w:hAnsi="Sylfaen" w:cs="Helvetica-Bold"/>
          <w:bCs/>
        </w:rPr>
        <w:t>გამოიყენეთ კონკრეტული მაგალითები</w:t>
      </w:r>
    </w:p>
    <w:p w14:paraId="7474C02A" w14:textId="77777777" w:rsidR="00557ED9" w:rsidRPr="00C764AD" w:rsidRDefault="00557ED9" w:rsidP="00123C49">
      <w:pPr>
        <w:pStyle w:val="ListParagraph"/>
        <w:numPr>
          <w:ilvl w:val="0"/>
          <w:numId w:val="26"/>
        </w:numPr>
        <w:rPr>
          <w:rFonts w:ascii="Sylfaen" w:hAnsi="Sylfaen" w:cs="Helvetica-Bold"/>
          <w:bCs/>
        </w:rPr>
      </w:pPr>
      <w:r w:rsidRPr="00C764AD">
        <w:rPr>
          <w:rFonts w:ascii="Sylfaen" w:hAnsi="Sylfaen" w:cs="Helvetica-Bold"/>
          <w:bCs/>
        </w:rPr>
        <w:t>დაეყრდენით ფაქტებს</w:t>
      </w:r>
    </w:p>
    <w:p w14:paraId="3DFCFF66" w14:textId="77777777" w:rsidR="00557ED9" w:rsidRPr="00C764AD" w:rsidRDefault="00557ED9" w:rsidP="00557ED9">
      <w:pPr>
        <w:rPr>
          <w:rFonts w:ascii="Sylfaen" w:hAnsi="Sylfaen" w:cs="Helvetica-Bold"/>
          <w:bCs/>
        </w:rPr>
      </w:pPr>
      <w:r w:rsidRPr="00C764AD">
        <w:rPr>
          <w:rFonts w:ascii="Sylfaen" w:hAnsi="Sylfaen" w:cs="Helvetica-Bold"/>
          <w:bCs/>
        </w:rPr>
        <w:lastRenderedPageBreak/>
        <w:t xml:space="preserve">მაგალითად: </w:t>
      </w:r>
    </w:p>
    <w:p w14:paraId="2DDEB483" w14:textId="77777777" w:rsidR="00557ED9" w:rsidRPr="00C764AD" w:rsidRDefault="00557ED9" w:rsidP="00557ED9">
      <w:pPr>
        <w:rPr>
          <w:rFonts w:ascii="Sylfaen" w:hAnsi="Sylfaen" w:cs="Helvetica-Bold"/>
          <w:bCs/>
        </w:rPr>
      </w:pPr>
      <w:r w:rsidRPr="00C764AD">
        <w:rPr>
          <w:rFonts w:ascii="Sylfaen" w:hAnsi="Sylfaen" w:cs="Helvetica-Bold"/>
          <w:bCs/>
        </w:rPr>
        <w:t>ბუნდოვანი შეფასება – ეს არ იყო შენი საუკეთესოდ შესრულებული საქმე</w:t>
      </w:r>
    </w:p>
    <w:p w14:paraId="53BFD1DE" w14:textId="4B7619F9" w:rsidR="00557ED9" w:rsidRPr="00C764AD" w:rsidRDefault="00557ED9" w:rsidP="00557ED9">
      <w:pPr>
        <w:rPr>
          <w:rFonts w:ascii="Sylfaen" w:hAnsi="Sylfaen" w:cs="Helvetica-Bold"/>
          <w:bCs/>
        </w:rPr>
      </w:pPr>
      <w:r w:rsidRPr="00C764AD">
        <w:rPr>
          <w:rFonts w:ascii="Sylfaen" w:hAnsi="Sylfaen" w:cs="Helvetica-Bold"/>
          <w:bCs/>
        </w:rPr>
        <w:t xml:space="preserve">სპეციფიკური შეფასება – ეს პროექტი შესრულდა დაგეგმილზე სამი კვირის დაგვიანებით, ამასთან, დოკუმენტი შეიცავდა ხუთ მნიშვნელოვან ხარვეზს, როგორიცაა მაგალითად </w:t>
      </w:r>
      <w:r w:rsidR="00645A10">
        <w:rPr>
          <w:rFonts w:ascii="Sylfaen" w:hAnsi="Sylfaen" w:cs="Helvetica-Bold"/>
          <w:bCs/>
        </w:rPr>
        <w:t>მართლწერის ან გრამატიკული</w:t>
      </w:r>
      <w:r w:rsidRPr="00C764AD">
        <w:rPr>
          <w:rFonts w:ascii="Sylfaen" w:hAnsi="Sylfaen" w:cs="Helvetica-Bold"/>
          <w:bCs/>
        </w:rPr>
        <w:t xml:space="preserve"> </w:t>
      </w:r>
      <w:r w:rsidR="00645A10">
        <w:rPr>
          <w:rFonts w:ascii="Sylfaen" w:hAnsi="Sylfaen" w:cs="Helvetica-Bold"/>
          <w:bCs/>
        </w:rPr>
        <w:t>შეცდომები</w:t>
      </w:r>
      <w:r w:rsidRPr="00C764AD">
        <w:rPr>
          <w:rFonts w:ascii="Sylfaen" w:hAnsi="Sylfaen" w:cs="Helvetica-Bold"/>
          <w:bCs/>
        </w:rPr>
        <w:t xml:space="preserve"> და არასწორი გამოთვლები. </w:t>
      </w:r>
    </w:p>
    <w:p w14:paraId="00E3080C" w14:textId="77777777" w:rsidR="00557ED9" w:rsidRPr="00C764AD" w:rsidRDefault="00557ED9" w:rsidP="00557ED9">
      <w:pPr>
        <w:rPr>
          <w:rFonts w:ascii="Sylfaen" w:hAnsi="Sylfaen" w:cs="Helvetica-Bold"/>
          <w:bCs/>
        </w:rPr>
      </w:pPr>
      <w:r w:rsidRPr="00C764AD">
        <w:rPr>
          <w:rFonts w:ascii="Sylfaen" w:hAnsi="Sylfaen" w:cs="Helvetica-Bold"/>
          <w:bCs/>
        </w:rPr>
        <w:t>ბუნდოვანი – შენ კარგად წარმართე შეხვედრა</w:t>
      </w:r>
    </w:p>
    <w:p w14:paraId="20B85209" w14:textId="77777777" w:rsidR="00557ED9" w:rsidRDefault="00557ED9" w:rsidP="00557ED9">
      <w:pPr>
        <w:rPr>
          <w:rFonts w:ascii="Sylfaen" w:hAnsi="Sylfaen" w:cs="Helvetica-Bold"/>
          <w:bCs/>
        </w:rPr>
      </w:pPr>
      <w:r w:rsidRPr="00C764AD">
        <w:rPr>
          <w:rFonts w:ascii="Sylfaen" w:hAnsi="Sylfaen" w:cs="Helvetica-Bold"/>
          <w:bCs/>
        </w:rPr>
        <w:t xml:space="preserve">სპეციფიკური – ჯგუფში ყველამ აღნიშნა, თუ რამდენად კარგად წარუძეხი შეხვედრას. შენ გამოყავი ის მნიშნველოვანი საკითხები, რომლებიც საჭიროებს გადაწყვეტას. შენ შესთავაზე დახმარება და ამასთან შეინარჩუნე ნეიტრალიტეტი. </w:t>
      </w:r>
    </w:p>
    <w:p w14:paraId="50FB529E" w14:textId="77777777" w:rsidR="004A1C2F" w:rsidRDefault="004A1C2F" w:rsidP="00557ED9">
      <w:pPr>
        <w:rPr>
          <w:rFonts w:ascii="Sylfaen" w:hAnsi="Sylfaen" w:cs="Helvetica-Bold"/>
          <w:bCs/>
        </w:rPr>
      </w:pPr>
    </w:p>
    <w:p w14:paraId="32A41E70" w14:textId="77777777" w:rsidR="004A1C2F" w:rsidRPr="00C764AD" w:rsidRDefault="004A1C2F" w:rsidP="004A1C2F">
      <w:pPr>
        <w:pStyle w:val="ListParagraph"/>
        <w:ind w:left="0"/>
        <w:jc w:val="both"/>
        <w:rPr>
          <w:rFonts w:ascii="Sylfaen" w:hAnsi="Sylfaen"/>
        </w:rPr>
      </w:pPr>
    </w:p>
    <w:p w14:paraId="5D306F0D" w14:textId="6AA40C74" w:rsidR="004A1C2F" w:rsidRPr="00C764AD" w:rsidRDefault="004A1C2F"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ind w:hanging="450"/>
        <w:jc w:val="both"/>
        <w:rPr>
          <w:b w:val="0"/>
          <w:color w:val="auto"/>
          <w:sz w:val="22"/>
          <w:szCs w:val="22"/>
        </w:rPr>
      </w:pPr>
      <w:bookmarkStart w:id="82" w:name="_Toc506826219"/>
      <w:r>
        <w:rPr>
          <w:rFonts w:ascii="Sylfaen" w:hAnsi="Sylfaen" w:cs="Sylfaen"/>
          <w:b w:val="0"/>
          <w:color w:val="auto"/>
          <w:sz w:val="22"/>
          <w:szCs w:val="22"/>
        </w:rPr>
        <w:t>განვითარების გეგმა</w:t>
      </w:r>
      <w:bookmarkEnd w:id="82"/>
    </w:p>
    <w:p w14:paraId="262120B0" w14:textId="3F11D8EA" w:rsidR="004A1C2F" w:rsidRPr="00C764AD" w:rsidRDefault="004A1C2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Pr>
          <w:rFonts w:ascii="Sylfaen" w:hAnsi="Sylfaen"/>
        </w:rPr>
        <w:t>ინტერვენციების შერჩევა</w:t>
      </w:r>
    </w:p>
    <w:p w14:paraId="5FEFC70B" w14:textId="71505610" w:rsidR="004A1C2F" w:rsidRPr="00C764AD" w:rsidRDefault="004A1C2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C764AD">
        <w:rPr>
          <w:rFonts w:ascii="Sylfaen" w:hAnsi="Sylfaen"/>
        </w:rPr>
        <w:t xml:space="preserve">მოხელესთან </w:t>
      </w:r>
      <w:r>
        <w:rPr>
          <w:rFonts w:ascii="Sylfaen" w:hAnsi="Sylfaen"/>
        </w:rPr>
        <w:t>შეთანხმება</w:t>
      </w:r>
    </w:p>
    <w:p w14:paraId="549D53C9" w14:textId="22C7B5B8" w:rsidR="004A1C2F" w:rsidRDefault="002D08D9" w:rsidP="00557ED9">
      <w:pPr>
        <w:rPr>
          <w:rFonts w:ascii="Sylfaen" w:hAnsi="Sylfaen" w:cs="Helvetica-Bold"/>
          <w:bCs/>
        </w:rPr>
      </w:pPr>
      <w:r>
        <w:rPr>
          <w:rFonts w:ascii="Sylfaen" w:hAnsi="Sylfaen" w:cs="Helvetica-Bold"/>
          <w:bCs/>
        </w:rPr>
        <w:t xml:space="preserve">შეფასების სისტემის ერთ-ერთი მთავარი მიზანია თანამშრომელთა განვითარება. შესაბამისად, ხელმძღვანელი მთელი წლის მანძილზე უნდა </w:t>
      </w:r>
      <w:r w:rsidR="00F713DB">
        <w:rPr>
          <w:rFonts w:ascii="Sylfaen" w:hAnsi="Sylfaen" w:cs="Helvetica-Bold"/>
          <w:bCs/>
        </w:rPr>
        <w:t>ახდენდეს</w:t>
      </w:r>
      <w:r>
        <w:rPr>
          <w:rFonts w:ascii="Sylfaen" w:hAnsi="Sylfaen" w:cs="Helvetica-Bold"/>
          <w:bCs/>
        </w:rPr>
        <w:t xml:space="preserve"> ადექვატური და ოპტიმალური მეთოდების შერჩევას / შეთავაზებას თანმშრომლისთვის. თავის მხრივ, თანამშრომლის პასუხისმგებლობაა საკუთარი პროფესიული განვითარების მართვა. </w:t>
      </w:r>
    </w:p>
    <w:p w14:paraId="629308F7" w14:textId="077B6AED" w:rsidR="00F713DB" w:rsidRPr="00C764AD" w:rsidRDefault="00F713DB" w:rsidP="00557ED9">
      <w:pPr>
        <w:rPr>
          <w:rFonts w:ascii="Sylfaen" w:hAnsi="Sylfaen" w:cs="Helvetica-Bold"/>
          <w:bCs/>
        </w:rPr>
      </w:pPr>
      <w:r>
        <w:rPr>
          <w:rFonts w:ascii="Sylfaen" w:hAnsi="Sylfaen" w:cs="Helvetica-Bold"/>
          <w:bCs/>
        </w:rPr>
        <w:t xml:space="preserve">ცხრილში მოცემულია განვითარების ინტერვენციის ალტერნატიული ფორმები. კონკრეტული საჭიროების, რესურსის და სხვა შეზღუდვების გათვალისწინებით, ხელმძღვანელი ირჩევს ოპტიმალურ მეთოდს და თანამშრომელთან ერთად გეგმავს მოსალოდნელ შედეგს და განხორციელების პროცესს. განვითარების დაგეგმვა და განხორციელების განხილვა ხდება როგორც შუალედური, ისე საბოლოო შეფასებისას. </w:t>
      </w:r>
    </w:p>
    <w:tbl>
      <w:tblPr>
        <w:tblStyle w:val="TableGrid"/>
        <w:tblW w:w="0" w:type="auto"/>
        <w:tblLook w:val="04A0" w:firstRow="1" w:lastRow="0" w:firstColumn="1" w:lastColumn="0" w:noHBand="0" w:noVBand="1"/>
      </w:tblPr>
      <w:tblGrid>
        <w:gridCol w:w="2715"/>
        <w:gridCol w:w="2822"/>
        <w:gridCol w:w="3479"/>
      </w:tblGrid>
      <w:tr w:rsidR="004A1C2F" w14:paraId="6539AF53" w14:textId="77777777" w:rsidTr="00F713DB">
        <w:tc>
          <w:tcPr>
            <w:tcW w:w="2715" w:type="dxa"/>
          </w:tcPr>
          <w:p w14:paraId="783666BF" w14:textId="77777777" w:rsidR="004A1C2F" w:rsidRPr="00C213BE" w:rsidRDefault="004A1C2F" w:rsidP="00853503">
            <w:pPr>
              <w:rPr>
                <w:rFonts w:ascii="Sylfaen" w:hAnsi="Sylfaen"/>
                <w:b/>
              </w:rPr>
            </w:pPr>
            <w:r w:rsidRPr="00C213BE">
              <w:rPr>
                <w:rFonts w:ascii="Sylfaen" w:hAnsi="Sylfaen"/>
                <w:b/>
              </w:rPr>
              <w:t>სწავლების ინტერვენცია</w:t>
            </w:r>
          </w:p>
        </w:tc>
        <w:tc>
          <w:tcPr>
            <w:tcW w:w="2822" w:type="dxa"/>
          </w:tcPr>
          <w:p w14:paraId="5A10B741" w14:textId="77777777" w:rsidR="004A1C2F" w:rsidRPr="00C213BE" w:rsidRDefault="004A1C2F" w:rsidP="00853503">
            <w:pPr>
              <w:rPr>
                <w:rFonts w:ascii="Sylfaen" w:hAnsi="Sylfaen"/>
                <w:b/>
              </w:rPr>
            </w:pPr>
            <w:r w:rsidRPr="00C213BE">
              <w:rPr>
                <w:rFonts w:ascii="Sylfaen" w:hAnsi="Sylfaen"/>
                <w:b/>
              </w:rPr>
              <w:t>აღწერა</w:t>
            </w:r>
          </w:p>
        </w:tc>
        <w:tc>
          <w:tcPr>
            <w:tcW w:w="3479" w:type="dxa"/>
          </w:tcPr>
          <w:p w14:paraId="4E531AD8" w14:textId="77777777" w:rsidR="004A1C2F" w:rsidRPr="00C213BE" w:rsidRDefault="004A1C2F" w:rsidP="00853503">
            <w:pPr>
              <w:rPr>
                <w:rFonts w:ascii="Sylfaen" w:hAnsi="Sylfaen"/>
                <w:b/>
              </w:rPr>
            </w:pPr>
            <w:r w:rsidRPr="00C213BE">
              <w:rPr>
                <w:rFonts w:ascii="Sylfaen" w:hAnsi="Sylfaen"/>
                <w:b/>
              </w:rPr>
              <w:t>განვითარების სამიზნე</w:t>
            </w:r>
          </w:p>
        </w:tc>
      </w:tr>
      <w:tr w:rsidR="004A1C2F" w14:paraId="0E4E2450" w14:textId="77777777" w:rsidTr="00F713DB">
        <w:tc>
          <w:tcPr>
            <w:tcW w:w="2715" w:type="dxa"/>
          </w:tcPr>
          <w:p w14:paraId="710801B4" w14:textId="77777777" w:rsidR="004A1C2F" w:rsidRPr="00CA4490" w:rsidRDefault="004A1C2F" w:rsidP="00853503">
            <w:pPr>
              <w:rPr>
                <w:rFonts w:ascii="Sylfaen" w:hAnsi="Sylfaen"/>
              </w:rPr>
            </w:pPr>
            <w:r>
              <w:rPr>
                <w:rFonts w:ascii="Sylfaen" w:hAnsi="Sylfaen"/>
              </w:rPr>
              <w:t>ფორმალური ტრენინგი</w:t>
            </w:r>
          </w:p>
        </w:tc>
        <w:tc>
          <w:tcPr>
            <w:tcW w:w="2822" w:type="dxa"/>
          </w:tcPr>
          <w:p w14:paraId="5B364E93" w14:textId="77777777" w:rsidR="004A1C2F" w:rsidRPr="00CA4490" w:rsidRDefault="004A1C2F" w:rsidP="00853503">
            <w:pPr>
              <w:rPr>
                <w:rFonts w:ascii="Sylfaen" w:hAnsi="Sylfaen"/>
              </w:rPr>
            </w:pPr>
            <w:r>
              <w:rPr>
                <w:rFonts w:ascii="Sylfaen" w:hAnsi="Sylfaen"/>
              </w:rPr>
              <w:t>ტრენინგი, ონლაინ ტრენინგი, ვორქშოფი ან სემინარი, რომელიც მიზნად ისახავ სპეციფიკური ცოდნის გადაცემას ან შესაძლებლობებს განვითარებისთვის. შესაძლოა ჩატარდეს შიდა ან გარე ტრენერების მიერ</w:t>
            </w:r>
          </w:p>
        </w:tc>
        <w:tc>
          <w:tcPr>
            <w:tcW w:w="3479" w:type="dxa"/>
          </w:tcPr>
          <w:p w14:paraId="4D7144BA"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ფუნქციური ან სამუშაოსთან დაკავშირებული ცოდნა</w:t>
            </w:r>
          </w:p>
          <w:p w14:paraId="0D667FEC"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ლიდერობის და მენეჯმენტის განვითარება</w:t>
            </w:r>
          </w:p>
          <w:p w14:paraId="304626E0"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სოციალური უნარების ანვითარება – მაგ. კომუნიკაცია</w:t>
            </w:r>
          </w:p>
        </w:tc>
      </w:tr>
      <w:tr w:rsidR="004A1C2F" w14:paraId="09E8E39A" w14:textId="77777777" w:rsidTr="00F713DB">
        <w:tc>
          <w:tcPr>
            <w:tcW w:w="2715" w:type="dxa"/>
          </w:tcPr>
          <w:p w14:paraId="66D3C8BB" w14:textId="77777777" w:rsidR="004A1C2F" w:rsidRPr="00CA4490" w:rsidRDefault="004A1C2F" w:rsidP="00853503">
            <w:pPr>
              <w:rPr>
                <w:rFonts w:ascii="Sylfaen" w:hAnsi="Sylfaen"/>
              </w:rPr>
            </w:pPr>
            <w:r>
              <w:rPr>
                <w:rFonts w:ascii="Sylfaen" w:hAnsi="Sylfaen"/>
              </w:rPr>
              <w:t>სამუშაოზე დაფუძნებული სწავლება</w:t>
            </w:r>
          </w:p>
        </w:tc>
        <w:tc>
          <w:tcPr>
            <w:tcW w:w="2822" w:type="dxa"/>
          </w:tcPr>
          <w:p w14:paraId="65C8AC8F" w14:textId="77777777" w:rsidR="004A1C2F" w:rsidRPr="00CA4490" w:rsidRDefault="004A1C2F" w:rsidP="00853503">
            <w:pPr>
              <w:rPr>
                <w:rFonts w:ascii="Sylfaen" w:hAnsi="Sylfaen"/>
              </w:rPr>
            </w:pPr>
            <w:r>
              <w:rPr>
                <w:rFonts w:ascii="Sylfaen" w:hAnsi="Sylfaen"/>
              </w:rPr>
              <w:t xml:space="preserve">სწავლება  ან „დროული“ ინსტრუქციები თანამშრომლებისგან ან მენეჯერებისგან ყოველდღიურ </w:t>
            </w:r>
            <w:r>
              <w:rPr>
                <w:rFonts w:ascii="Sylfaen" w:hAnsi="Sylfaen"/>
              </w:rPr>
              <w:lastRenderedPageBreak/>
              <w:t xml:space="preserve">ფუნქციებთან და პასუხისმგელობებთან დაკავშირებით </w:t>
            </w:r>
          </w:p>
        </w:tc>
        <w:tc>
          <w:tcPr>
            <w:tcW w:w="3479" w:type="dxa"/>
          </w:tcPr>
          <w:p w14:paraId="5E90E91A"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lastRenderedPageBreak/>
              <w:t>ერთიანი სამუშაო გამოცდილება</w:t>
            </w:r>
          </w:p>
          <w:p w14:paraId="784B6DA6"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შესაძლებლობების/უნარების განვითარება</w:t>
            </w:r>
          </w:p>
          <w:p w14:paraId="00BA6608"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 xml:space="preserve">ფუნქციური ან სამუშაოსთან </w:t>
            </w:r>
            <w:r w:rsidRPr="00ED426B">
              <w:rPr>
                <w:rFonts w:ascii="Sylfaen" w:hAnsi="Sylfaen"/>
              </w:rPr>
              <w:lastRenderedPageBreak/>
              <w:t>დაკავშირებული ცოდნა</w:t>
            </w:r>
          </w:p>
        </w:tc>
      </w:tr>
      <w:tr w:rsidR="004A1C2F" w14:paraId="01FBAE77" w14:textId="77777777" w:rsidTr="00F713DB">
        <w:tc>
          <w:tcPr>
            <w:tcW w:w="2715" w:type="dxa"/>
          </w:tcPr>
          <w:p w14:paraId="4670423E" w14:textId="77777777" w:rsidR="004A1C2F" w:rsidRPr="000E7A3B" w:rsidRDefault="004A1C2F" w:rsidP="00853503">
            <w:pPr>
              <w:rPr>
                <w:rFonts w:ascii="Sylfaen" w:hAnsi="Sylfaen"/>
              </w:rPr>
            </w:pPr>
            <w:r>
              <w:rPr>
                <w:rFonts w:ascii="Sylfaen" w:hAnsi="Sylfaen"/>
              </w:rPr>
              <w:lastRenderedPageBreak/>
              <w:t>სამუშაო პროექტები</w:t>
            </w:r>
          </w:p>
        </w:tc>
        <w:tc>
          <w:tcPr>
            <w:tcW w:w="2822" w:type="dxa"/>
          </w:tcPr>
          <w:p w14:paraId="5BAA2BD0" w14:textId="77777777" w:rsidR="004A1C2F" w:rsidRPr="000E7A3B" w:rsidRDefault="004A1C2F" w:rsidP="00853503">
            <w:pPr>
              <w:rPr>
                <w:rFonts w:ascii="Sylfaen" w:hAnsi="Sylfaen"/>
              </w:rPr>
            </w:pPr>
            <w:r>
              <w:rPr>
                <w:rFonts w:ascii="Sylfaen" w:hAnsi="Sylfaen"/>
              </w:rPr>
              <w:t>გარკვეულ პროექტებში ჩართულობა ან გარკვეულ სამუშაო ღონისძიებებში მონაწილეობა</w:t>
            </w:r>
          </w:p>
        </w:tc>
        <w:tc>
          <w:tcPr>
            <w:tcW w:w="3479" w:type="dxa"/>
          </w:tcPr>
          <w:p w14:paraId="2A5FA048" w14:textId="77777777" w:rsidR="004A1C2F" w:rsidRPr="00ED426B" w:rsidRDefault="004A1C2F" w:rsidP="00123C49">
            <w:pPr>
              <w:pStyle w:val="ListParagraph"/>
              <w:numPr>
                <w:ilvl w:val="0"/>
                <w:numId w:val="34"/>
              </w:numPr>
              <w:ind w:left="271" w:hanging="271"/>
              <w:rPr>
                <w:rFonts w:ascii="Sylfaen" w:hAnsi="Sylfaen"/>
              </w:rPr>
            </w:pPr>
            <w:r w:rsidRPr="00ED426B">
              <w:rPr>
                <w:rFonts w:ascii="Sylfaen" w:hAnsi="Sylfaen"/>
              </w:rPr>
              <w:t>აფართოვებს სამუშაო ცოდნის გაფართოვება</w:t>
            </w:r>
          </w:p>
          <w:p w14:paraId="3194BC34" w14:textId="77777777" w:rsidR="004A1C2F" w:rsidRPr="00ED426B" w:rsidRDefault="004A1C2F" w:rsidP="00123C49">
            <w:pPr>
              <w:pStyle w:val="ListParagraph"/>
              <w:numPr>
                <w:ilvl w:val="0"/>
                <w:numId w:val="34"/>
              </w:numPr>
              <w:ind w:left="271" w:hanging="271"/>
              <w:rPr>
                <w:rFonts w:ascii="Sylfaen" w:hAnsi="Sylfaen"/>
              </w:rPr>
            </w:pPr>
            <w:r w:rsidRPr="00ED426B">
              <w:rPr>
                <w:rFonts w:ascii="Sylfaen" w:hAnsi="Sylfaen"/>
              </w:rPr>
              <w:t>ნეთვორქინგს ხელშეწყობა</w:t>
            </w:r>
          </w:p>
          <w:p w14:paraId="3204ECC2" w14:textId="77777777" w:rsidR="004A1C2F" w:rsidRPr="00ED426B" w:rsidRDefault="004A1C2F" w:rsidP="00123C49">
            <w:pPr>
              <w:pStyle w:val="ListParagraph"/>
              <w:numPr>
                <w:ilvl w:val="0"/>
                <w:numId w:val="34"/>
              </w:numPr>
              <w:ind w:left="271" w:hanging="271"/>
              <w:rPr>
                <w:rFonts w:ascii="Sylfaen" w:hAnsi="Sylfaen"/>
              </w:rPr>
            </w:pPr>
            <w:r w:rsidRPr="00ED426B">
              <w:rPr>
                <w:rFonts w:ascii="Sylfaen" w:hAnsi="Sylfaen"/>
              </w:rPr>
              <w:t>სპეციფიკური უნარების განვითარება, მაგ. პროექტების მართვაა ან მრავალფუნქციური თანამშრომლობა</w:t>
            </w:r>
          </w:p>
        </w:tc>
      </w:tr>
      <w:tr w:rsidR="004A1C2F" w14:paraId="4BF084E6" w14:textId="77777777" w:rsidTr="00F713DB">
        <w:tc>
          <w:tcPr>
            <w:tcW w:w="2715" w:type="dxa"/>
          </w:tcPr>
          <w:p w14:paraId="2F60B27F" w14:textId="77777777" w:rsidR="004A1C2F" w:rsidRPr="000E7A3B" w:rsidRDefault="004A1C2F" w:rsidP="00853503">
            <w:pPr>
              <w:rPr>
                <w:rFonts w:ascii="Sylfaen" w:hAnsi="Sylfaen"/>
              </w:rPr>
            </w:pPr>
            <w:r>
              <w:rPr>
                <w:rFonts w:ascii="Sylfaen" w:hAnsi="Sylfaen"/>
              </w:rPr>
              <w:t>ქოუჩინგი</w:t>
            </w:r>
          </w:p>
        </w:tc>
        <w:tc>
          <w:tcPr>
            <w:tcW w:w="2822" w:type="dxa"/>
          </w:tcPr>
          <w:p w14:paraId="2BAC6C83" w14:textId="77777777" w:rsidR="004A1C2F" w:rsidRPr="000E7A3B" w:rsidRDefault="004A1C2F" w:rsidP="00853503">
            <w:pPr>
              <w:rPr>
                <w:rFonts w:ascii="Sylfaen" w:hAnsi="Sylfaen"/>
              </w:rPr>
            </w:pPr>
            <w:r>
              <w:rPr>
                <w:rFonts w:ascii="Sylfaen" w:hAnsi="Sylfaen"/>
              </w:rPr>
              <w:t>თანამშრომლობა პერსონალსა და მენეჯერს ან თანამშრომლებს და გარე ექსპერტს შორის, რომელიც უზრუნველყოფს განვითარებას და სწავლებას, ძირითადად მიმართულია შესაძლებლობების, თავდაჯერებულობას და შესრულების გაუმჯობესებისკენ, ასევე კარიერული განვითარებისკენ. როგორც წესი, გრძელდება დროს გარკვეულ მონაკვეთში (1 თვიდან 1 წლამდე) და დაკავშირებულია სპეციფიკურ მიზანთან</w:t>
            </w:r>
          </w:p>
        </w:tc>
        <w:tc>
          <w:tcPr>
            <w:tcW w:w="3479" w:type="dxa"/>
          </w:tcPr>
          <w:p w14:paraId="10CB94D1"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ინტერპერსონალური უნარები</w:t>
            </w:r>
          </w:p>
          <w:p w14:paraId="6D18C461"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მენეჯმენტი და ლიდერობა</w:t>
            </w:r>
          </w:p>
          <w:p w14:paraId="6A32AEC1"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პრობლემების გადაჭრის უნარების და პრობლემების კრეატიულად მოგვარების უნარების გაუმჯობესება</w:t>
            </w:r>
          </w:p>
          <w:p w14:paraId="35670325"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 xml:space="preserve">პროფესიული </w:t>
            </w:r>
            <w:r w:rsidRPr="00544FB0">
              <w:rPr>
                <w:rFonts w:ascii="Sylfaen" w:hAnsi="Sylfaen"/>
                <w:lang w:val="en-US"/>
              </w:rPr>
              <w:t xml:space="preserve">know hows </w:t>
            </w:r>
            <w:r w:rsidRPr="00544FB0">
              <w:rPr>
                <w:rFonts w:ascii="Sylfaen" w:hAnsi="Sylfaen"/>
              </w:rPr>
              <w:t>და თავდაჯერებულობის შექმნა</w:t>
            </w:r>
          </w:p>
        </w:tc>
      </w:tr>
      <w:tr w:rsidR="004A1C2F" w14:paraId="3709BCC8" w14:textId="77777777" w:rsidTr="00F713DB">
        <w:tc>
          <w:tcPr>
            <w:tcW w:w="2715" w:type="dxa"/>
          </w:tcPr>
          <w:p w14:paraId="652738F4" w14:textId="77777777" w:rsidR="004A1C2F" w:rsidRPr="000E7A3B" w:rsidRDefault="004A1C2F" w:rsidP="00853503">
            <w:pPr>
              <w:rPr>
                <w:rFonts w:ascii="Sylfaen" w:hAnsi="Sylfaen"/>
              </w:rPr>
            </w:pPr>
            <w:r>
              <w:rPr>
                <w:rFonts w:ascii="Sylfaen" w:hAnsi="Sylfaen"/>
              </w:rPr>
              <w:t>მენტორინგი</w:t>
            </w:r>
          </w:p>
        </w:tc>
        <w:tc>
          <w:tcPr>
            <w:tcW w:w="2822" w:type="dxa"/>
          </w:tcPr>
          <w:p w14:paraId="2CC0DAD5" w14:textId="77777777" w:rsidR="004A1C2F" w:rsidRPr="00325928" w:rsidRDefault="004A1C2F" w:rsidP="00853503">
            <w:pPr>
              <w:rPr>
                <w:rFonts w:ascii="Sylfaen" w:hAnsi="Sylfaen"/>
              </w:rPr>
            </w:pPr>
            <w:r>
              <w:rPr>
                <w:rFonts w:ascii="Sylfaen" w:hAnsi="Sylfaen"/>
              </w:rPr>
              <w:t xml:space="preserve">მხარდაჭერა  როგორც წესი უფრო გამოცდილი თანამშრომლის მხრიდან ნაკლებ გამოცდილ თანამშრომელისთვის. ეს პროცესი შეიძლება იყოს ფორმალური ან არაფორმალური, სტრუქტურირებული ან არასტრუქტურირებული და ძირითადად ფარავს „მთელ ცხოვრებას“ და განაპირობებს კარიერულ თუ  პიროვნულ და პროფესიულ ზრდას და განვითარებას. </w:t>
            </w:r>
          </w:p>
        </w:tc>
        <w:tc>
          <w:tcPr>
            <w:tcW w:w="3479" w:type="dxa"/>
          </w:tcPr>
          <w:p w14:paraId="7D97F052"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კარეირეული განვითარება</w:t>
            </w:r>
          </w:p>
          <w:p w14:paraId="48EB7CEA"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 xml:space="preserve">პიროვნული ეფექტურობა </w:t>
            </w:r>
          </w:p>
          <w:p w14:paraId="0D23F20E"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ორგანიზაციული ცოდნა</w:t>
            </w:r>
          </w:p>
        </w:tc>
      </w:tr>
      <w:tr w:rsidR="004A1C2F" w14:paraId="480BB06B" w14:textId="77777777" w:rsidTr="00F713DB">
        <w:tc>
          <w:tcPr>
            <w:tcW w:w="2715" w:type="dxa"/>
          </w:tcPr>
          <w:p w14:paraId="0E73F80B" w14:textId="77777777" w:rsidR="004A1C2F" w:rsidRPr="00C213BE" w:rsidRDefault="004A1C2F" w:rsidP="00853503">
            <w:pPr>
              <w:rPr>
                <w:rFonts w:ascii="Sylfaen" w:hAnsi="Sylfaen"/>
              </w:rPr>
            </w:pPr>
            <w:r>
              <w:rPr>
                <w:rFonts w:ascii="Sylfaen" w:hAnsi="Sylfaen"/>
              </w:rPr>
              <w:t>გამოცდილების გაზიარება</w:t>
            </w:r>
          </w:p>
        </w:tc>
        <w:tc>
          <w:tcPr>
            <w:tcW w:w="2822" w:type="dxa"/>
          </w:tcPr>
          <w:p w14:paraId="11FF6D94" w14:textId="77777777" w:rsidR="004A1C2F" w:rsidRDefault="004A1C2F" w:rsidP="00853503">
            <w:pPr>
              <w:rPr>
                <w:rFonts w:ascii="Sylfaen" w:hAnsi="Sylfaen"/>
              </w:rPr>
            </w:pPr>
            <w:r>
              <w:rPr>
                <w:rFonts w:ascii="Sylfaen" w:hAnsi="Sylfaen"/>
              </w:rPr>
              <w:t xml:space="preserve">ინდივიდების შეხვედრა, როდესაც ხდება არსებულ </w:t>
            </w:r>
            <w:r>
              <w:rPr>
                <w:rFonts w:ascii="Sylfaen" w:hAnsi="Sylfaen"/>
              </w:rPr>
              <w:lastRenderedPageBreak/>
              <w:t>საკითხთან დაკავშირებით ცოდნის და გამოცდილების გაზიარება</w:t>
            </w:r>
          </w:p>
        </w:tc>
        <w:tc>
          <w:tcPr>
            <w:tcW w:w="3479" w:type="dxa"/>
          </w:tcPr>
          <w:p w14:paraId="0F1B875B" w14:textId="77777777" w:rsidR="004A1C2F" w:rsidRPr="00544FB0" w:rsidRDefault="004A1C2F" w:rsidP="00123C49">
            <w:pPr>
              <w:pStyle w:val="ListParagraph"/>
              <w:numPr>
                <w:ilvl w:val="0"/>
                <w:numId w:val="36"/>
              </w:numPr>
              <w:ind w:left="271" w:hanging="271"/>
              <w:rPr>
                <w:rFonts w:ascii="Sylfaen" w:hAnsi="Sylfaen"/>
              </w:rPr>
            </w:pPr>
            <w:r w:rsidRPr="00544FB0">
              <w:rPr>
                <w:rFonts w:ascii="Sylfaen" w:hAnsi="Sylfaen"/>
              </w:rPr>
              <w:lastRenderedPageBreak/>
              <w:t>სამუშაოს პრობლემის მოგვარება</w:t>
            </w:r>
          </w:p>
          <w:p w14:paraId="2E247791" w14:textId="77777777" w:rsidR="004A1C2F" w:rsidRPr="00544FB0" w:rsidRDefault="004A1C2F" w:rsidP="00123C49">
            <w:pPr>
              <w:pStyle w:val="ListParagraph"/>
              <w:numPr>
                <w:ilvl w:val="0"/>
                <w:numId w:val="36"/>
              </w:numPr>
              <w:ind w:left="271" w:hanging="271"/>
              <w:rPr>
                <w:rFonts w:ascii="Sylfaen" w:hAnsi="Sylfaen"/>
              </w:rPr>
            </w:pPr>
            <w:r w:rsidRPr="00544FB0">
              <w:rPr>
                <w:rFonts w:ascii="Sylfaen" w:hAnsi="Sylfaen"/>
              </w:rPr>
              <w:lastRenderedPageBreak/>
              <w:t>ნოუ ჰაუს და თავდაჯერებულობის შექმნა</w:t>
            </w:r>
          </w:p>
        </w:tc>
      </w:tr>
      <w:tr w:rsidR="004A1C2F" w14:paraId="46860C09" w14:textId="77777777" w:rsidTr="00F713DB">
        <w:tc>
          <w:tcPr>
            <w:tcW w:w="2715" w:type="dxa"/>
          </w:tcPr>
          <w:p w14:paraId="037BE24D" w14:textId="77777777" w:rsidR="004A1C2F" w:rsidRPr="00C213BE" w:rsidRDefault="004A1C2F" w:rsidP="00853503">
            <w:pPr>
              <w:rPr>
                <w:rFonts w:ascii="Sylfaen" w:hAnsi="Sylfaen"/>
              </w:rPr>
            </w:pPr>
            <w:r>
              <w:rPr>
                <w:rFonts w:ascii="Sylfaen" w:hAnsi="Sylfaen"/>
              </w:rPr>
              <w:lastRenderedPageBreak/>
              <w:t>სამუშაოს გამრავალფეროვნება ან უფრო მაღალი დონის ფუნქციების დაკისრება</w:t>
            </w:r>
          </w:p>
        </w:tc>
        <w:tc>
          <w:tcPr>
            <w:tcW w:w="2822" w:type="dxa"/>
          </w:tcPr>
          <w:p w14:paraId="42A546E4" w14:textId="77777777" w:rsidR="004A1C2F" w:rsidRDefault="004A1C2F" w:rsidP="00853503">
            <w:pPr>
              <w:rPr>
                <w:rFonts w:ascii="Sylfaen" w:hAnsi="Sylfaen"/>
              </w:rPr>
            </w:pPr>
            <w:r>
              <w:rPr>
                <w:rFonts w:ascii="Sylfaen" w:hAnsi="Sylfaen"/>
              </w:rPr>
              <w:t xml:space="preserve">თანამშრომლისთვის ისეთი პასუხისმგებლობების მინიჭება, რაც როგორც წესი არ არის მისი მიმდინარე თანამდებობის ნაწილი. იძლევა „უფრო მაღალი დონის“ სამუშაოზე მუშაობის შესაძლებლობას. </w:t>
            </w:r>
          </w:p>
        </w:tc>
        <w:tc>
          <w:tcPr>
            <w:tcW w:w="3479" w:type="dxa"/>
          </w:tcPr>
          <w:p w14:paraId="599D6507" w14:textId="77777777" w:rsidR="004A1C2F" w:rsidRPr="00544FB0" w:rsidRDefault="004A1C2F" w:rsidP="00123C49">
            <w:pPr>
              <w:pStyle w:val="ListParagraph"/>
              <w:numPr>
                <w:ilvl w:val="0"/>
                <w:numId w:val="37"/>
              </w:numPr>
              <w:ind w:left="271" w:hanging="271"/>
              <w:rPr>
                <w:rFonts w:ascii="Sylfaen" w:hAnsi="Sylfaen"/>
              </w:rPr>
            </w:pPr>
            <w:r w:rsidRPr="00544FB0">
              <w:rPr>
                <w:rFonts w:ascii="Sylfaen" w:hAnsi="Sylfaen"/>
              </w:rPr>
              <w:t>სპეციფიკური ფუნქციების ან გარკვეულ როლთან დაკავშირებული შესაძლებლობების, უნარების განვითარება</w:t>
            </w:r>
          </w:p>
          <w:p w14:paraId="0639B356" w14:textId="77777777" w:rsidR="004A1C2F" w:rsidRPr="00544FB0" w:rsidRDefault="004A1C2F" w:rsidP="00123C49">
            <w:pPr>
              <w:pStyle w:val="ListParagraph"/>
              <w:numPr>
                <w:ilvl w:val="0"/>
                <w:numId w:val="37"/>
              </w:numPr>
              <w:ind w:left="271" w:hanging="271"/>
              <w:rPr>
                <w:rFonts w:ascii="Sylfaen" w:hAnsi="Sylfaen"/>
              </w:rPr>
            </w:pPr>
            <w:r w:rsidRPr="00544FB0">
              <w:rPr>
                <w:rFonts w:ascii="Sylfaen" w:hAnsi="Sylfaen"/>
              </w:rPr>
              <w:t>კარიერული განვითარება/ პროგრესი</w:t>
            </w:r>
          </w:p>
          <w:p w14:paraId="6EA18C08" w14:textId="77777777" w:rsidR="004A1C2F" w:rsidRPr="00544FB0" w:rsidRDefault="004A1C2F" w:rsidP="00123C49">
            <w:pPr>
              <w:pStyle w:val="ListParagraph"/>
              <w:numPr>
                <w:ilvl w:val="0"/>
                <w:numId w:val="37"/>
              </w:numPr>
              <w:ind w:left="271" w:hanging="271"/>
              <w:rPr>
                <w:rFonts w:ascii="Sylfaen" w:hAnsi="Sylfaen"/>
              </w:rPr>
            </w:pPr>
            <w:r w:rsidRPr="00544FB0">
              <w:rPr>
                <w:rFonts w:ascii="Sylfaen" w:hAnsi="Sylfaen"/>
              </w:rPr>
              <w:t>დეპარტამენტში/გუნდში მოქნილობის ზრდა</w:t>
            </w:r>
          </w:p>
        </w:tc>
      </w:tr>
      <w:tr w:rsidR="004A1C2F" w14:paraId="391A30FC" w14:textId="77777777" w:rsidTr="00F713DB">
        <w:tc>
          <w:tcPr>
            <w:tcW w:w="2715" w:type="dxa"/>
          </w:tcPr>
          <w:p w14:paraId="1F889C4C" w14:textId="77777777" w:rsidR="004A1C2F" w:rsidRPr="00C213BE" w:rsidRDefault="004A1C2F" w:rsidP="00853503">
            <w:pPr>
              <w:rPr>
                <w:rFonts w:ascii="Sylfaen" w:hAnsi="Sylfaen"/>
              </w:rPr>
            </w:pPr>
            <w:r>
              <w:rPr>
                <w:rFonts w:ascii="Sylfaen" w:hAnsi="Sylfaen"/>
              </w:rPr>
              <w:t>როტაციები ან სამუშაოს ცვლილება</w:t>
            </w:r>
          </w:p>
        </w:tc>
        <w:tc>
          <w:tcPr>
            <w:tcW w:w="2822" w:type="dxa"/>
          </w:tcPr>
          <w:p w14:paraId="56E0E015" w14:textId="77777777" w:rsidR="004A1C2F" w:rsidRDefault="004A1C2F" w:rsidP="00853503">
            <w:pPr>
              <w:rPr>
                <w:rFonts w:ascii="Sylfaen" w:hAnsi="Sylfaen"/>
              </w:rPr>
            </w:pPr>
            <w:r>
              <w:rPr>
                <w:rFonts w:ascii="Sylfaen" w:hAnsi="Sylfaen"/>
              </w:rPr>
              <w:t>როდესაც ორი ან მეტი თანამშრომელი ცვლის როლებს და პასუხისმგებლობებს, როგორც წესი როტაცია გრძელდება 3 თვიდან 1 წლამდე და ფუნქციების ცვლა ხდება ერთ დეპარტამენტში ან გუნდში</w:t>
            </w:r>
          </w:p>
        </w:tc>
        <w:tc>
          <w:tcPr>
            <w:tcW w:w="3479" w:type="dxa"/>
          </w:tcPr>
          <w:p w14:paraId="0C01629E"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მრავალფუნქციური ცოდნა</w:t>
            </w:r>
          </w:p>
          <w:p w14:paraId="2C310AD6"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კარიერული განვითარების შესაძლებლობა</w:t>
            </w:r>
          </w:p>
          <w:p w14:paraId="7079797F"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წარმატების დაგეგმვა</w:t>
            </w:r>
          </w:p>
          <w:p w14:paraId="7F370175"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გუნდურობის გაძლიერება</w:t>
            </w:r>
          </w:p>
          <w:p w14:paraId="7C3FDD50"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პრობლეის გადაწყვეტა</w:t>
            </w:r>
          </w:p>
        </w:tc>
      </w:tr>
      <w:tr w:rsidR="004A1C2F" w14:paraId="49975CF9" w14:textId="77777777" w:rsidTr="00F713DB">
        <w:tc>
          <w:tcPr>
            <w:tcW w:w="2715" w:type="dxa"/>
          </w:tcPr>
          <w:p w14:paraId="3CD6152E" w14:textId="77777777" w:rsidR="004A1C2F" w:rsidRPr="00C213BE" w:rsidRDefault="004A1C2F" w:rsidP="00853503">
            <w:pPr>
              <w:rPr>
                <w:rFonts w:ascii="Sylfaen" w:hAnsi="Sylfaen"/>
              </w:rPr>
            </w:pPr>
            <w:r>
              <w:rPr>
                <w:rFonts w:ascii="Sylfaen" w:hAnsi="Sylfaen"/>
                <w:lang w:val="en-US"/>
              </w:rPr>
              <w:t xml:space="preserve">work shadowing </w:t>
            </w:r>
            <w:r>
              <w:rPr>
                <w:rFonts w:ascii="Sylfaen" w:hAnsi="Sylfaen"/>
                <w:lang w:val="ru-RU"/>
              </w:rPr>
              <w:t xml:space="preserve"> </w:t>
            </w:r>
            <w:r>
              <w:rPr>
                <w:rFonts w:ascii="Sylfaen" w:hAnsi="Sylfaen"/>
              </w:rPr>
              <w:t>ქცევის მოდელირება</w:t>
            </w:r>
          </w:p>
        </w:tc>
        <w:tc>
          <w:tcPr>
            <w:tcW w:w="2822" w:type="dxa"/>
          </w:tcPr>
          <w:p w14:paraId="7BF7532F" w14:textId="77777777" w:rsidR="004A1C2F" w:rsidRDefault="004A1C2F" w:rsidP="00853503">
            <w:pPr>
              <w:rPr>
                <w:rFonts w:ascii="Sylfaen" w:hAnsi="Sylfaen"/>
              </w:rPr>
            </w:pPr>
            <w:r>
              <w:rPr>
                <w:rFonts w:ascii="Sylfaen" w:hAnsi="Sylfaen"/>
              </w:rPr>
              <w:t>დროებითი სამუშაო გამოცდილება, როდესაც ერთი თანამშრომელი სწავლობს სამუშაოს შესრულებას მეორე თანამშრომელის გვერდით ყოველდღიური მუშაობით. ხშირად თავს იჩენს ერთიდაიგივე დეპარტამენტში ან ჯგუფში</w:t>
            </w:r>
          </w:p>
        </w:tc>
        <w:tc>
          <w:tcPr>
            <w:tcW w:w="3479" w:type="dxa"/>
          </w:tcPr>
          <w:p w14:paraId="5A3F2B3B" w14:textId="77777777" w:rsidR="004A1C2F" w:rsidRPr="00544FB0" w:rsidRDefault="004A1C2F" w:rsidP="00853503">
            <w:pPr>
              <w:rPr>
                <w:rFonts w:ascii="Sylfaen" w:hAnsi="Sylfaen"/>
                <w:i/>
              </w:rPr>
            </w:pPr>
            <w:r w:rsidRPr="00544FB0">
              <w:rPr>
                <w:rFonts w:ascii="Sylfaen" w:hAnsi="Sylfaen"/>
                <w:i/>
              </w:rPr>
              <w:t>იმ ადამიანისთვის ვინც სწავლობს</w:t>
            </w:r>
          </w:p>
          <w:p w14:paraId="446A6BB2" w14:textId="77777777" w:rsidR="004A1C2F" w:rsidRPr="00544FB0" w:rsidRDefault="004A1C2F" w:rsidP="00123C49">
            <w:pPr>
              <w:pStyle w:val="ListParagraph"/>
              <w:numPr>
                <w:ilvl w:val="0"/>
                <w:numId w:val="39"/>
              </w:numPr>
              <w:ind w:left="271" w:hanging="271"/>
              <w:rPr>
                <w:rFonts w:ascii="Sylfaen" w:hAnsi="Sylfaen"/>
              </w:rPr>
            </w:pPr>
            <w:r w:rsidRPr="00544FB0">
              <w:rPr>
                <w:rFonts w:ascii="Sylfaen" w:hAnsi="Sylfaen"/>
              </w:rPr>
              <w:t>ახალი გამოცდილება</w:t>
            </w:r>
          </w:p>
          <w:p w14:paraId="41B26FC5" w14:textId="77777777" w:rsidR="004A1C2F" w:rsidRPr="00544FB0" w:rsidRDefault="004A1C2F" w:rsidP="00123C49">
            <w:pPr>
              <w:pStyle w:val="ListParagraph"/>
              <w:numPr>
                <w:ilvl w:val="0"/>
                <w:numId w:val="39"/>
              </w:numPr>
              <w:ind w:left="271" w:hanging="271"/>
              <w:rPr>
                <w:rFonts w:ascii="Sylfaen" w:hAnsi="Sylfaen"/>
              </w:rPr>
            </w:pPr>
            <w:r w:rsidRPr="00544FB0">
              <w:rPr>
                <w:rFonts w:ascii="Sylfaen" w:hAnsi="Sylfaen"/>
              </w:rPr>
              <w:t>კარიერული განვითარება</w:t>
            </w:r>
          </w:p>
          <w:p w14:paraId="7576A5D1" w14:textId="77777777" w:rsidR="004A1C2F" w:rsidRPr="00544FB0" w:rsidRDefault="004A1C2F" w:rsidP="00123C49">
            <w:pPr>
              <w:pStyle w:val="ListParagraph"/>
              <w:numPr>
                <w:ilvl w:val="0"/>
                <w:numId w:val="39"/>
              </w:numPr>
              <w:ind w:left="271" w:hanging="271"/>
              <w:rPr>
                <w:rFonts w:ascii="Sylfaen" w:hAnsi="Sylfaen"/>
              </w:rPr>
            </w:pPr>
            <w:r w:rsidRPr="00544FB0">
              <w:rPr>
                <w:rFonts w:ascii="Sylfaen" w:hAnsi="Sylfaen"/>
              </w:rPr>
              <w:t>ნეთვორ</w:t>
            </w:r>
            <w:r>
              <w:rPr>
                <w:rFonts w:ascii="Sylfaen" w:hAnsi="Sylfaen"/>
              </w:rPr>
              <w:t>ქინგი</w:t>
            </w:r>
          </w:p>
          <w:p w14:paraId="63C4272E" w14:textId="77777777" w:rsidR="004A1C2F" w:rsidRPr="00544FB0" w:rsidRDefault="004A1C2F" w:rsidP="00853503">
            <w:pPr>
              <w:rPr>
                <w:rFonts w:ascii="Sylfaen" w:hAnsi="Sylfaen"/>
                <w:i/>
              </w:rPr>
            </w:pPr>
            <w:r w:rsidRPr="00544FB0">
              <w:rPr>
                <w:rFonts w:ascii="Sylfaen" w:hAnsi="Sylfaen"/>
                <w:i/>
              </w:rPr>
              <w:t xml:space="preserve">ვინც ასწავლის </w:t>
            </w:r>
          </w:p>
          <w:p w14:paraId="771FEB0C"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ქოუჩნიგის უნარები</w:t>
            </w:r>
          </w:p>
          <w:p w14:paraId="1E89154F"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ანალიტიკა/ პრაქტიკა</w:t>
            </w:r>
          </w:p>
          <w:p w14:paraId="0C034B8C"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ნეთვოქინგი</w:t>
            </w:r>
          </w:p>
          <w:p w14:paraId="7575F726"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თვით–რეფლექსია</w:t>
            </w:r>
          </w:p>
        </w:tc>
      </w:tr>
      <w:tr w:rsidR="004A1C2F" w14:paraId="0345EF5F" w14:textId="77777777" w:rsidTr="00F713DB">
        <w:tc>
          <w:tcPr>
            <w:tcW w:w="2715" w:type="dxa"/>
          </w:tcPr>
          <w:p w14:paraId="4ED69326" w14:textId="77777777" w:rsidR="004A1C2F" w:rsidRPr="00C62D15" w:rsidRDefault="004A1C2F" w:rsidP="00853503">
            <w:pPr>
              <w:rPr>
                <w:rFonts w:ascii="Sylfaen" w:hAnsi="Sylfaen"/>
              </w:rPr>
            </w:pPr>
            <w:r>
              <w:rPr>
                <w:rFonts w:ascii="Sylfaen" w:hAnsi="Sylfaen"/>
              </w:rPr>
              <w:t>როლური თამაშები</w:t>
            </w:r>
          </w:p>
        </w:tc>
        <w:tc>
          <w:tcPr>
            <w:tcW w:w="2822" w:type="dxa"/>
          </w:tcPr>
          <w:p w14:paraId="18D7F8B7" w14:textId="77777777" w:rsidR="004A1C2F" w:rsidRDefault="004A1C2F" w:rsidP="00853503">
            <w:pPr>
              <w:rPr>
                <w:rFonts w:ascii="Sylfaen" w:hAnsi="Sylfaen"/>
              </w:rPr>
            </w:pPr>
            <w:r>
              <w:rPr>
                <w:rFonts w:ascii="Sylfaen" w:hAnsi="Sylfaen"/>
              </w:rPr>
              <w:t>თანამშრომლებისთვის როლური თამაშებით ცდის და დასწავლის</w:t>
            </w:r>
            <w:r w:rsidRPr="00C62D15">
              <w:rPr>
                <w:rFonts w:ascii="Sylfaen" w:hAnsi="Sylfaen"/>
              </w:rPr>
              <w:t xml:space="preserve"> საშუალებას </w:t>
            </w:r>
            <w:r>
              <w:rPr>
                <w:rFonts w:ascii="Sylfaen" w:hAnsi="Sylfaen"/>
              </w:rPr>
              <w:t xml:space="preserve">მიცემა, სანამ აღნიშნული ფუნქციების შესრულება რეალურ </w:t>
            </w:r>
            <w:r w:rsidRPr="00C62D15">
              <w:rPr>
                <w:rFonts w:ascii="Sylfaen" w:hAnsi="Sylfaen"/>
              </w:rPr>
              <w:t xml:space="preserve">სამუშაო სიტუაციაში </w:t>
            </w:r>
            <w:r>
              <w:rPr>
                <w:rFonts w:ascii="Sylfaen" w:hAnsi="Sylfaen"/>
              </w:rPr>
              <w:t>მოუწევთ. როლური თამაშების დროს მნიშვნელოვანია ტრენერის მხარდაჭერა</w:t>
            </w:r>
          </w:p>
        </w:tc>
        <w:tc>
          <w:tcPr>
            <w:tcW w:w="3479" w:type="dxa"/>
          </w:tcPr>
          <w:p w14:paraId="306D4B24" w14:textId="77777777" w:rsidR="004A1C2F" w:rsidRPr="008712BD" w:rsidRDefault="004A1C2F" w:rsidP="00123C49">
            <w:pPr>
              <w:pStyle w:val="ListParagraph"/>
              <w:numPr>
                <w:ilvl w:val="0"/>
                <w:numId w:val="42"/>
              </w:numPr>
              <w:ind w:left="271" w:hanging="271"/>
              <w:rPr>
                <w:rFonts w:ascii="Sylfaen" w:hAnsi="Sylfaen"/>
              </w:rPr>
            </w:pPr>
            <w:r w:rsidRPr="008712BD">
              <w:rPr>
                <w:rFonts w:ascii="Sylfaen" w:hAnsi="Sylfaen"/>
              </w:rPr>
              <w:t>ახალი უნარების დაუფლება</w:t>
            </w:r>
          </w:p>
          <w:p w14:paraId="6BE86291" w14:textId="77777777" w:rsidR="004A1C2F" w:rsidRPr="008712BD" w:rsidRDefault="004A1C2F" w:rsidP="00123C49">
            <w:pPr>
              <w:pStyle w:val="ListParagraph"/>
              <w:numPr>
                <w:ilvl w:val="0"/>
                <w:numId w:val="42"/>
              </w:numPr>
              <w:ind w:left="271" w:hanging="271"/>
              <w:rPr>
                <w:rFonts w:ascii="Sylfaen" w:hAnsi="Sylfaen"/>
              </w:rPr>
            </w:pPr>
            <w:r w:rsidRPr="008712BD">
              <w:rPr>
                <w:rFonts w:ascii="Sylfaen" w:hAnsi="Sylfaen"/>
              </w:rPr>
              <w:t>სამუშაოსთან დაკავშირებული გამოცდილების მიღება</w:t>
            </w:r>
          </w:p>
          <w:p w14:paraId="4D1A413F" w14:textId="77777777" w:rsidR="004A1C2F" w:rsidRPr="008712BD" w:rsidRDefault="004A1C2F" w:rsidP="00123C49">
            <w:pPr>
              <w:pStyle w:val="ListParagraph"/>
              <w:numPr>
                <w:ilvl w:val="0"/>
                <w:numId w:val="42"/>
              </w:numPr>
              <w:ind w:left="271" w:hanging="271"/>
              <w:rPr>
                <w:rFonts w:ascii="Sylfaen" w:hAnsi="Sylfaen"/>
              </w:rPr>
            </w:pPr>
            <w:r w:rsidRPr="008712BD">
              <w:rPr>
                <w:rFonts w:ascii="Sylfaen" w:hAnsi="Sylfaen"/>
              </w:rPr>
              <w:t>პოტენციალის განსაზღვრა</w:t>
            </w:r>
          </w:p>
        </w:tc>
      </w:tr>
      <w:tr w:rsidR="004A1C2F" w14:paraId="529EF14E" w14:textId="77777777" w:rsidTr="00F713DB">
        <w:tc>
          <w:tcPr>
            <w:tcW w:w="2715" w:type="dxa"/>
          </w:tcPr>
          <w:p w14:paraId="2CFCCF0D" w14:textId="77777777" w:rsidR="004A1C2F" w:rsidRPr="00442440" w:rsidRDefault="004A1C2F" w:rsidP="00853503">
            <w:pPr>
              <w:rPr>
                <w:rFonts w:ascii="Sylfaen" w:hAnsi="Sylfaen"/>
                <w:lang w:val="en-US"/>
              </w:rPr>
            </w:pPr>
            <w:r w:rsidRPr="008712BD">
              <w:rPr>
                <w:rFonts w:ascii="Sylfaen" w:hAnsi="Sylfaen"/>
              </w:rPr>
              <w:t>Case Study შემთხვევების ანალიზი</w:t>
            </w:r>
          </w:p>
        </w:tc>
        <w:tc>
          <w:tcPr>
            <w:tcW w:w="2822" w:type="dxa"/>
          </w:tcPr>
          <w:p w14:paraId="79A000C2" w14:textId="77777777" w:rsidR="004A1C2F" w:rsidRDefault="004A1C2F" w:rsidP="00853503">
            <w:pPr>
              <w:rPr>
                <w:rFonts w:ascii="Sylfaen" w:hAnsi="Sylfaen"/>
              </w:rPr>
            </w:pPr>
            <w:r w:rsidRPr="008712BD">
              <w:rPr>
                <w:rFonts w:ascii="Sylfaen" w:hAnsi="Sylfaen"/>
              </w:rPr>
              <w:t xml:space="preserve">რეალური პრობლემების </w:t>
            </w:r>
            <w:r>
              <w:rPr>
                <w:rFonts w:ascii="Sylfaen" w:hAnsi="Sylfaen"/>
              </w:rPr>
              <w:t>ილუსტრაცია</w:t>
            </w:r>
            <w:r w:rsidRPr="008712BD">
              <w:rPr>
                <w:rFonts w:ascii="Sylfaen" w:hAnsi="Sylfaen"/>
              </w:rPr>
              <w:t xml:space="preserve"> და </w:t>
            </w:r>
            <w:r>
              <w:rPr>
                <w:rFonts w:ascii="Sylfaen" w:hAnsi="Sylfaen"/>
              </w:rPr>
              <w:t xml:space="preserve">ანალიზი როდესაც </w:t>
            </w:r>
            <w:r>
              <w:rPr>
                <w:rFonts w:ascii="Sylfaen" w:hAnsi="Sylfaen"/>
              </w:rPr>
              <w:lastRenderedPageBreak/>
              <w:t>თანამშრომელმა/ლებმა</w:t>
            </w:r>
            <w:r w:rsidRPr="008712BD">
              <w:rPr>
                <w:rFonts w:ascii="Sylfaen" w:hAnsi="Sylfaen"/>
              </w:rPr>
              <w:t xml:space="preserve"> უნდა შეაფასოს </w:t>
            </w:r>
            <w:r>
              <w:rPr>
                <w:rFonts w:ascii="Sylfaen" w:hAnsi="Sylfaen"/>
                <w:lang w:val="en-US"/>
              </w:rPr>
              <w:t xml:space="preserve">case </w:t>
            </w:r>
            <w:r>
              <w:rPr>
                <w:rFonts w:ascii="Sylfaen" w:hAnsi="Sylfaen"/>
              </w:rPr>
              <w:t xml:space="preserve">ში აღწერილი </w:t>
            </w:r>
            <w:r w:rsidRPr="008712BD">
              <w:rPr>
                <w:rFonts w:ascii="Sylfaen" w:hAnsi="Sylfaen"/>
              </w:rPr>
              <w:t xml:space="preserve"> </w:t>
            </w:r>
            <w:r>
              <w:rPr>
                <w:rFonts w:ascii="Sylfaen" w:hAnsi="Sylfaen"/>
              </w:rPr>
              <w:t>პრობლემები,</w:t>
            </w:r>
            <w:r w:rsidRPr="008712BD">
              <w:rPr>
                <w:rFonts w:ascii="Sylfaen" w:hAnsi="Sylfaen"/>
              </w:rPr>
              <w:t xml:space="preserve"> პარამეტრები და </w:t>
            </w:r>
            <w:r>
              <w:rPr>
                <w:rFonts w:ascii="Sylfaen" w:hAnsi="Sylfaen"/>
              </w:rPr>
              <w:t xml:space="preserve">პრობლეების </w:t>
            </w:r>
            <w:r w:rsidRPr="008712BD">
              <w:rPr>
                <w:rFonts w:ascii="Sylfaen" w:hAnsi="Sylfaen"/>
              </w:rPr>
              <w:t xml:space="preserve">ალტერნატიული </w:t>
            </w:r>
            <w:r>
              <w:rPr>
                <w:rFonts w:ascii="Sylfaen" w:hAnsi="Sylfaen"/>
              </w:rPr>
              <w:t>გადაჭრის გზები</w:t>
            </w:r>
          </w:p>
        </w:tc>
        <w:tc>
          <w:tcPr>
            <w:tcW w:w="3479" w:type="dxa"/>
          </w:tcPr>
          <w:p w14:paraId="0A4A1DEC" w14:textId="77777777" w:rsidR="004A1C2F" w:rsidRPr="0058365C" w:rsidRDefault="004A1C2F" w:rsidP="00123C49">
            <w:pPr>
              <w:pStyle w:val="ListParagraph"/>
              <w:numPr>
                <w:ilvl w:val="0"/>
                <w:numId w:val="43"/>
              </w:numPr>
              <w:ind w:left="271" w:hanging="271"/>
              <w:rPr>
                <w:rFonts w:ascii="Sylfaen" w:hAnsi="Sylfaen"/>
              </w:rPr>
            </w:pPr>
            <w:r w:rsidRPr="0058365C">
              <w:rPr>
                <w:rFonts w:ascii="Sylfaen" w:hAnsi="Sylfaen"/>
              </w:rPr>
              <w:lastRenderedPageBreak/>
              <w:t>პრობლემის გადაჭრის უნარების ფორმირება</w:t>
            </w:r>
          </w:p>
          <w:p w14:paraId="586A9B8F" w14:textId="77777777" w:rsidR="004A1C2F" w:rsidRPr="0058365C" w:rsidRDefault="004A1C2F" w:rsidP="00123C49">
            <w:pPr>
              <w:pStyle w:val="ListParagraph"/>
              <w:numPr>
                <w:ilvl w:val="0"/>
                <w:numId w:val="43"/>
              </w:numPr>
              <w:ind w:left="271" w:hanging="271"/>
              <w:rPr>
                <w:rFonts w:ascii="Sylfaen" w:hAnsi="Sylfaen"/>
              </w:rPr>
            </w:pPr>
            <w:r w:rsidRPr="0058365C">
              <w:rPr>
                <w:rFonts w:ascii="Sylfaen" w:hAnsi="Sylfaen"/>
              </w:rPr>
              <w:t xml:space="preserve">ინფორმაციის ანალიზი, </w:t>
            </w:r>
            <w:r w:rsidRPr="0058365C">
              <w:rPr>
                <w:rFonts w:ascii="Sylfaen" w:hAnsi="Sylfaen"/>
              </w:rPr>
              <w:lastRenderedPageBreak/>
              <w:t>სინთეზი, შეფასება</w:t>
            </w:r>
          </w:p>
          <w:p w14:paraId="0CDE98F7" w14:textId="77777777" w:rsidR="004A1C2F" w:rsidRPr="0058365C" w:rsidRDefault="004A1C2F" w:rsidP="00123C49">
            <w:pPr>
              <w:pStyle w:val="ListParagraph"/>
              <w:numPr>
                <w:ilvl w:val="0"/>
                <w:numId w:val="43"/>
              </w:numPr>
              <w:ind w:left="271" w:hanging="271"/>
              <w:rPr>
                <w:rFonts w:ascii="Sylfaen" w:hAnsi="Sylfaen"/>
              </w:rPr>
            </w:pPr>
            <w:r w:rsidRPr="0058365C">
              <w:rPr>
                <w:rFonts w:ascii="Sylfaen" w:hAnsi="Sylfaen"/>
              </w:rPr>
              <w:t>მენეჯერული უნარების განვითარება</w:t>
            </w:r>
          </w:p>
        </w:tc>
      </w:tr>
      <w:tr w:rsidR="004A1C2F" w14:paraId="085FA675" w14:textId="77777777" w:rsidTr="00F713DB">
        <w:tc>
          <w:tcPr>
            <w:tcW w:w="2715" w:type="dxa"/>
          </w:tcPr>
          <w:p w14:paraId="369C124E" w14:textId="77777777" w:rsidR="004A1C2F" w:rsidRPr="00ED426B" w:rsidRDefault="004A1C2F" w:rsidP="00853503">
            <w:pPr>
              <w:rPr>
                <w:rFonts w:ascii="Sylfaen" w:hAnsi="Sylfaen"/>
              </w:rPr>
            </w:pPr>
            <w:r>
              <w:rPr>
                <w:rFonts w:ascii="Sylfaen" w:hAnsi="Sylfaen"/>
              </w:rPr>
              <w:lastRenderedPageBreak/>
              <w:t>პროფესიული ასოციაციები/კავშირები</w:t>
            </w:r>
          </w:p>
        </w:tc>
        <w:tc>
          <w:tcPr>
            <w:tcW w:w="2822" w:type="dxa"/>
          </w:tcPr>
          <w:p w14:paraId="1C77136E" w14:textId="77777777" w:rsidR="004A1C2F" w:rsidRDefault="004A1C2F" w:rsidP="00853503">
            <w:pPr>
              <w:rPr>
                <w:rFonts w:ascii="Sylfaen" w:hAnsi="Sylfaen"/>
              </w:rPr>
            </w:pPr>
            <w:r>
              <w:rPr>
                <w:rFonts w:ascii="Sylfaen" w:hAnsi="Sylfaen"/>
              </w:rPr>
              <w:t>გარე პროფესიული ჯგუფების/კავშირების წევრად ყოფნა. გულისხმობს ამ ჯგუფების მიერ გამართულ აქტივობებში მონაწილეობას და გარკვეულ მასალაზე წვდომას (ნაშრომები, მონაცემთა ბაზები და სხვა)</w:t>
            </w:r>
          </w:p>
        </w:tc>
        <w:tc>
          <w:tcPr>
            <w:tcW w:w="3479" w:type="dxa"/>
          </w:tcPr>
          <w:p w14:paraId="1F311551" w14:textId="77777777" w:rsidR="004A1C2F" w:rsidRPr="00C62D15" w:rsidRDefault="004A1C2F" w:rsidP="00123C49">
            <w:pPr>
              <w:pStyle w:val="ListParagraph"/>
              <w:numPr>
                <w:ilvl w:val="0"/>
                <w:numId w:val="41"/>
              </w:numPr>
              <w:ind w:left="271" w:hanging="271"/>
              <w:rPr>
                <w:rFonts w:ascii="Sylfaen" w:hAnsi="Sylfaen"/>
              </w:rPr>
            </w:pPr>
            <w:r>
              <w:rPr>
                <w:rFonts w:ascii="Sylfaen" w:hAnsi="Sylfaen"/>
              </w:rPr>
              <w:t>პ</w:t>
            </w:r>
            <w:r w:rsidRPr="00C62D15">
              <w:rPr>
                <w:rFonts w:ascii="Sylfaen" w:hAnsi="Sylfaen"/>
              </w:rPr>
              <w:t>რ</w:t>
            </w:r>
            <w:r>
              <w:rPr>
                <w:rFonts w:ascii="Sylfaen" w:hAnsi="Sylfaen"/>
              </w:rPr>
              <w:t>ო</w:t>
            </w:r>
            <w:r w:rsidRPr="00C62D15">
              <w:rPr>
                <w:rFonts w:ascii="Sylfaen" w:hAnsi="Sylfaen"/>
              </w:rPr>
              <w:t>ფესიული ცოდნის გაფართოება</w:t>
            </w:r>
          </w:p>
          <w:p w14:paraId="390B7A4D" w14:textId="77777777" w:rsidR="004A1C2F" w:rsidRPr="00C62D15" w:rsidRDefault="004A1C2F" w:rsidP="00123C49">
            <w:pPr>
              <w:pStyle w:val="ListParagraph"/>
              <w:numPr>
                <w:ilvl w:val="0"/>
                <w:numId w:val="41"/>
              </w:numPr>
              <w:ind w:left="271" w:hanging="271"/>
              <w:rPr>
                <w:rFonts w:ascii="Sylfaen" w:hAnsi="Sylfaen"/>
              </w:rPr>
            </w:pPr>
            <w:r w:rsidRPr="00C62D15">
              <w:rPr>
                <w:rFonts w:ascii="Sylfaen" w:hAnsi="Sylfaen"/>
              </w:rPr>
              <w:t>არსებულ სფეროში მიმდინარე მოვლენების შესახებ ცოდნა</w:t>
            </w:r>
          </w:p>
        </w:tc>
      </w:tr>
    </w:tbl>
    <w:p w14:paraId="5A2FD40C" w14:textId="77777777" w:rsidR="00557ED9" w:rsidRPr="00C764AD" w:rsidRDefault="00557ED9" w:rsidP="00557ED9">
      <w:pPr>
        <w:rPr>
          <w:rFonts w:ascii="Sylfaen" w:hAnsi="Sylfaen" w:cs="Helvetica-Bold"/>
          <w:bCs/>
        </w:rPr>
      </w:pPr>
    </w:p>
    <w:p w14:paraId="77E6BF36" w14:textId="77777777" w:rsidR="00557ED9" w:rsidRPr="00C764AD" w:rsidRDefault="00557ED9" w:rsidP="009F5D77">
      <w:pPr>
        <w:pStyle w:val="ListParagraph"/>
        <w:ind w:left="90"/>
        <w:rPr>
          <w:rFonts w:ascii="Sylfaen" w:hAnsi="Sylfaen"/>
        </w:rPr>
      </w:pPr>
    </w:p>
    <w:p w14:paraId="6A4283E2" w14:textId="77777777" w:rsidR="00D45292" w:rsidRPr="00C764AD" w:rsidRDefault="00D45292" w:rsidP="005B5C5B">
      <w:pPr>
        <w:pStyle w:val="ListParagraph"/>
        <w:ind w:left="90"/>
        <w:jc w:val="both"/>
        <w:rPr>
          <w:rFonts w:ascii="Sylfaen" w:hAnsi="Sylfaen"/>
          <w:i/>
        </w:rPr>
      </w:pPr>
    </w:p>
    <w:p w14:paraId="14CA6C51" w14:textId="77777777" w:rsidR="00D45292" w:rsidRPr="00C764AD" w:rsidRDefault="00D45292"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color w:val="auto"/>
          <w:sz w:val="22"/>
          <w:szCs w:val="22"/>
        </w:rPr>
      </w:pPr>
      <w:bookmarkStart w:id="83" w:name="_Toc506826220"/>
      <w:r w:rsidRPr="00C764AD">
        <w:rPr>
          <w:rFonts w:ascii="Sylfaen" w:hAnsi="Sylfaen" w:cs="Sylfaen"/>
          <w:color w:val="auto"/>
          <w:sz w:val="22"/>
          <w:szCs w:val="22"/>
        </w:rPr>
        <w:t>შეჯამება</w:t>
      </w:r>
      <w:r w:rsidRPr="00C764AD">
        <w:rPr>
          <w:color w:val="auto"/>
          <w:sz w:val="22"/>
          <w:szCs w:val="22"/>
        </w:rPr>
        <w:t xml:space="preserve">, </w:t>
      </w:r>
      <w:r w:rsidRPr="00C764AD">
        <w:rPr>
          <w:rFonts w:ascii="Sylfaen" w:hAnsi="Sylfaen" w:cs="Sylfaen"/>
          <w:color w:val="auto"/>
          <w:sz w:val="22"/>
          <w:szCs w:val="22"/>
        </w:rPr>
        <w:t>შემდგომი</w:t>
      </w:r>
      <w:r w:rsidRPr="00C764AD">
        <w:rPr>
          <w:color w:val="auto"/>
          <w:sz w:val="22"/>
          <w:szCs w:val="22"/>
        </w:rPr>
        <w:t xml:space="preserve"> </w:t>
      </w:r>
      <w:r w:rsidRPr="00C764AD">
        <w:rPr>
          <w:rFonts w:ascii="Sylfaen" w:hAnsi="Sylfaen" w:cs="Sylfaen"/>
          <w:color w:val="auto"/>
          <w:sz w:val="22"/>
          <w:szCs w:val="22"/>
        </w:rPr>
        <w:t>აქტივობები</w:t>
      </w:r>
      <w:bookmarkEnd w:id="83"/>
    </w:p>
    <w:p w14:paraId="34AA1287" w14:textId="77777777" w:rsidR="00713937" w:rsidRPr="00C764AD" w:rsidRDefault="00713937" w:rsidP="005B5C5B">
      <w:pPr>
        <w:pStyle w:val="ListParagraph"/>
        <w:jc w:val="both"/>
        <w:rPr>
          <w:rFonts w:ascii="Sylfaen" w:hAnsi="Sylfaen"/>
        </w:rPr>
      </w:pPr>
    </w:p>
    <w:p w14:paraId="7B959A3C" w14:textId="0C10F914" w:rsidR="00264C86" w:rsidRPr="00C764AD" w:rsidRDefault="00713937" w:rsidP="005B5C5B">
      <w:pPr>
        <w:jc w:val="both"/>
        <w:rPr>
          <w:rFonts w:ascii="Sylfaen" w:hAnsi="Sylfaen"/>
        </w:rPr>
      </w:pPr>
      <w:r w:rsidRPr="00C764AD">
        <w:rPr>
          <w:rFonts w:ascii="Sylfaen" w:hAnsi="Sylfaen"/>
        </w:rPr>
        <w:t xml:space="preserve"> </w:t>
      </w:r>
      <w:r w:rsidR="00D45292" w:rsidRPr="00C764AD">
        <w:rPr>
          <w:rFonts w:ascii="Sylfaen" w:hAnsi="Sylfaen"/>
        </w:rPr>
        <w:t>ადამიანური რესურსების მართვისა და შრომის ეფექტურობის მონიტორინგის სამმართველო შეაჯამებს შეფასების მიღებულ შედეგებს და წარუდგენს სამინისტროს ხელმძღვანელობას შეფასების ანალიზს. შეფასების შედეგებიდან გამომდინარე მოხელისთვის იგეგმება შესაბამის</w:t>
      </w:r>
      <w:ins w:id="84" w:author="Tamar Barkalaia" w:date="2018-02-27T12:15:00Z">
        <w:r w:rsidR="009352BA">
          <w:rPr>
            <w:rFonts w:ascii="Sylfaen" w:hAnsi="Sylfaen"/>
          </w:rPr>
          <w:t>ი</w:t>
        </w:r>
      </w:ins>
      <w:bookmarkStart w:id="85" w:name="_GoBack"/>
      <w:bookmarkEnd w:id="85"/>
      <w:r w:rsidR="00D45292" w:rsidRPr="00C764AD">
        <w:rPr>
          <w:rFonts w:ascii="Sylfaen" w:hAnsi="Sylfaen"/>
        </w:rPr>
        <w:t xml:space="preserve"> აქტივობები: კლასის მინიჭება, საჭიროებების ანალიზის შემდგომი ტრენინგის ორგანიზება, ან სხვა სახის პროფესიული განვითარების დაგეგმვა და სხვა.</w:t>
      </w:r>
    </w:p>
    <w:p w14:paraId="354ADDCB" w14:textId="77777777" w:rsidR="005B5C5B" w:rsidRPr="00C764AD" w:rsidRDefault="005B5C5B" w:rsidP="005B5C5B">
      <w:pPr>
        <w:jc w:val="both"/>
        <w:rPr>
          <w:rFonts w:ascii="Sylfaen" w:hAnsi="Sylfaen"/>
        </w:rPr>
      </w:pPr>
    </w:p>
    <w:p w14:paraId="142B811A" w14:textId="164F61C5" w:rsidR="00967926" w:rsidRPr="00C764AD" w:rsidRDefault="00967926" w:rsidP="00123C49">
      <w:pPr>
        <w:pStyle w:val="Heading2"/>
        <w:numPr>
          <w:ilvl w:val="0"/>
          <w:numId w:val="32"/>
        </w:numPr>
      </w:pPr>
      <w:bookmarkStart w:id="86" w:name="_Toc506826221"/>
      <w:r w:rsidRPr="00C764AD">
        <w:rPr>
          <w:rFonts w:ascii="Helvetica" w:eastAsia="Helvetica" w:hAnsi="Helvetica" w:cs="Helvetica"/>
        </w:rPr>
        <w:t>მოხელის</w:t>
      </w:r>
      <w:r w:rsidRPr="00C764AD">
        <w:t xml:space="preserve"> </w:t>
      </w:r>
      <w:r w:rsidRPr="00C764AD">
        <w:rPr>
          <w:rFonts w:ascii="Helvetica" w:eastAsia="Helvetica" w:hAnsi="Helvetica" w:cs="Helvetica"/>
        </w:rPr>
        <w:t>საქმიანობის</w:t>
      </w:r>
      <w:r w:rsidRPr="00C764AD">
        <w:t xml:space="preserve"> </w:t>
      </w:r>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შედეგის</w:t>
      </w:r>
      <w:r w:rsidRPr="00C764AD">
        <w:t xml:space="preserve"> </w:t>
      </w:r>
      <w:r w:rsidRPr="00C764AD">
        <w:rPr>
          <w:rFonts w:ascii="Helvetica" w:eastAsia="Helvetica" w:hAnsi="Helvetica" w:cs="Helvetica"/>
        </w:rPr>
        <w:t>გასაჩივრება</w:t>
      </w:r>
      <w:bookmarkEnd w:id="86"/>
      <w:r w:rsidRPr="00C764AD">
        <w:t xml:space="preserve"> </w:t>
      </w:r>
    </w:p>
    <w:p w14:paraId="64047971" w14:textId="3AD70F07" w:rsidR="00967926" w:rsidRPr="00C764AD" w:rsidRDefault="00967926" w:rsidP="005B5C5B">
      <w:pPr>
        <w:jc w:val="both"/>
        <w:rPr>
          <w:rFonts w:ascii="Sylfaen" w:hAnsi="Sylfaen"/>
        </w:rPr>
      </w:pPr>
      <w:r w:rsidRPr="00C764AD">
        <w:rPr>
          <w:rFonts w:ascii="Sylfaen" w:hAnsi="Sylfaen"/>
        </w:rPr>
        <w:t xml:space="preserve">მოხელეს უფლება აქვს, 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გასაჩივრების კომისიას, დოკუმენტური მასალის შეფასებისა და გასაუბრების ხელმეორედ ჩატარების მოთხოვნით (დანართი #8 - გასაჩივრების ფორმა); </w:t>
      </w:r>
    </w:p>
    <w:p w14:paraId="1AB3CA55" w14:textId="2A5F0915" w:rsidR="00967926" w:rsidRPr="00C764AD" w:rsidRDefault="00967926" w:rsidP="005B5C5B">
      <w:pPr>
        <w:jc w:val="both"/>
        <w:rPr>
          <w:rFonts w:ascii="Sylfaen" w:hAnsi="Sylfaen"/>
        </w:rPr>
      </w:pPr>
      <w:r w:rsidRPr="00C764AD">
        <w:rPr>
          <w:rFonts w:ascii="Sylfaen" w:hAnsi="Sylfaen"/>
        </w:rPr>
        <w:t xml:space="preserve">განმეორებითი გასაუბრება და დოკუმენტური მასალის შეფასება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w:t>
      </w:r>
    </w:p>
    <w:p w14:paraId="7E65D007" w14:textId="75397F32" w:rsidR="00967926" w:rsidRPr="00C764AD" w:rsidRDefault="00967926" w:rsidP="005B5C5B">
      <w:pPr>
        <w:jc w:val="both"/>
        <w:rPr>
          <w:rFonts w:ascii="Sylfaen" w:hAnsi="Sylfaen"/>
        </w:rPr>
      </w:pPr>
      <w:r w:rsidRPr="00C764AD">
        <w:rPr>
          <w:rFonts w:ascii="Sylfaen" w:hAnsi="Sylfaen"/>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14:paraId="22EAA2BE" w14:textId="35F55544" w:rsidR="00967926" w:rsidRPr="00C764AD" w:rsidRDefault="00967926" w:rsidP="005B5C5B">
      <w:pPr>
        <w:jc w:val="both"/>
        <w:rPr>
          <w:rFonts w:ascii="Sylfaen" w:hAnsi="Sylfaen"/>
        </w:rPr>
      </w:pPr>
      <w:r w:rsidRPr="00C764AD">
        <w:rPr>
          <w:rFonts w:ascii="Sylfaen" w:hAnsi="Sylfaen"/>
        </w:rPr>
        <w:lastRenderedPageBreak/>
        <w:t>მოხელე უფლებამოსილია, შეფასების შედეგები (ინდივიდუალური ადმინისტრაციულ-სამართლებრივი აქტი) გაასაჩივროს „საჯარო სამსახურის შესახებ“ საქართველოს კანონის 118-ე მუხლის პირველი პუნქტით დადგენილი წესით</w:t>
      </w:r>
    </w:p>
    <w:p w14:paraId="1E7212CA" w14:textId="77777777" w:rsidR="005B5C5B" w:rsidRPr="00C764AD" w:rsidRDefault="005B5C5B" w:rsidP="005B5C5B">
      <w:pPr>
        <w:jc w:val="both"/>
        <w:rPr>
          <w:rFonts w:ascii="Sylfaen" w:hAnsi="Sylfaen"/>
        </w:rPr>
      </w:pPr>
    </w:p>
    <w:p w14:paraId="194798F7" w14:textId="77777777" w:rsidR="00117CA1" w:rsidRPr="00F713DB" w:rsidRDefault="00117CA1" w:rsidP="00123C49">
      <w:pPr>
        <w:pStyle w:val="Heading2"/>
        <w:numPr>
          <w:ilvl w:val="0"/>
          <w:numId w:val="32"/>
        </w:numPr>
        <w:rPr>
          <w:rFonts w:ascii="Helvetica" w:eastAsia="Helvetica" w:hAnsi="Helvetica" w:cs="Helvetica"/>
        </w:rPr>
      </w:pPr>
      <w:r w:rsidRPr="00F713DB">
        <w:rPr>
          <w:rFonts w:ascii="Helvetica" w:eastAsia="Helvetica" w:hAnsi="Helvetica" w:cs="Helvetica"/>
        </w:rPr>
        <w:t xml:space="preserve"> </w:t>
      </w:r>
      <w:bookmarkStart w:id="87" w:name="_Toc506826222"/>
      <w:r w:rsidRPr="00F713DB">
        <w:rPr>
          <w:rFonts w:ascii="Helvetica" w:eastAsia="Helvetica" w:hAnsi="Helvetica" w:cs="Helvetica"/>
        </w:rPr>
        <w:t>კონფიდენციალობა</w:t>
      </w:r>
      <w:bookmarkEnd w:id="87"/>
      <w:r w:rsidRPr="00F713DB">
        <w:rPr>
          <w:rFonts w:ascii="Helvetica" w:eastAsia="Helvetica" w:hAnsi="Helvetica" w:cs="Helvetica"/>
        </w:rPr>
        <w:t xml:space="preserve"> </w:t>
      </w:r>
    </w:p>
    <w:p w14:paraId="6AC3FD71" w14:textId="77777777" w:rsidR="00117CA1" w:rsidRPr="00C764AD" w:rsidRDefault="00117CA1" w:rsidP="005B5C5B">
      <w:pPr>
        <w:jc w:val="both"/>
        <w:rPr>
          <w:rFonts w:ascii="Sylfaen" w:hAnsi="Sylfaen"/>
        </w:rPr>
      </w:pPr>
      <w:r w:rsidRPr="00C764AD">
        <w:rPr>
          <w:rFonts w:ascii="Sylfaen" w:hAnsi="Sylfaen"/>
        </w:rPr>
        <w:t>შეფასების შედეგები კონფიდენციალურია. შეფასების შედეგებზე წვდომა გააჩნიათ საჯარო დაწესებულების ხემლძღვანელს, კურატორ მოადგილეს, ადამიანური რესურსების მართვის ერთეულს, უშუალო ხელმძღვანელს, შესაფასებელ/შეფასებულ მოხელესა და ბიუროს.</w:t>
      </w:r>
    </w:p>
    <w:p w14:paraId="581C8B08" w14:textId="77777777" w:rsidR="00F713DB" w:rsidRDefault="00F713DB">
      <w:pPr>
        <w:rPr>
          <w:rFonts w:ascii="Helvetica" w:eastAsia="Helvetica" w:hAnsi="Helvetica" w:cs="Helvetica"/>
          <w:b/>
          <w:bCs/>
          <w:color w:val="4F81BD" w:themeColor="accent1"/>
          <w:sz w:val="26"/>
          <w:szCs w:val="26"/>
        </w:rPr>
      </w:pPr>
      <w:r>
        <w:rPr>
          <w:rFonts w:ascii="Helvetica" w:eastAsia="Helvetica" w:hAnsi="Helvetica" w:cs="Helvetica"/>
        </w:rPr>
        <w:br w:type="page"/>
      </w:r>
    </w:p>
    <w:p w14:paraId="7BDEBD5A" w14:textId="5A53B390" w:rsidR="00967926" w:rsidRPr="00F713DB" w:rsidRDefault="00226CF9" w:rsidP="00123C49">
      <w:pPr>
        <w:pStyle w:val="Heading2"/>
        <w:numPr>
          <w:ilvl w:val="0"/>
          <w:numId w:val="32"/>
        </w:numPr>
        <w:rPr>
          <w:rFonts w:ascii="Helvetica" w:eastAsia="Helvetica" w:hAnsi="Helvetica" w:cs="Helvetica"/>
        </w:rPr>
      </w:pPr>
      <w:bookmarkStart w:id="88" w:name="_Toc506826223"/>
      <w:r w:rsidRPr="00F713DB">
        <w:rPr>
          <w:rFonts w:ascii="Helvetica" w:eastAsia="Helvetica" w:hAnsi="Helvetica" w:cs="Helvetica"/>
        </w:rPr>
        <w:lastRenderedPageBreak/>
        <w:t>შეფასების ფორმები</w:t>
      </w:r>
      <w:r w:rsidR="00967926" w:rsidRPr="00F713DB">
        <w:rPr>
          <w:rFonts w:ascii="Helvetica" w:eastAsia="Helvetica" w:hAnsi="Helvetica" w:cs="Helvetica"/>
        </w:rPr>
        <w:t xml:space="preserve"> და დანართები</w:t>
      </w:r>
      <w:bookmarkEnd w:id="88"/>
    </w:p>
    <w:p w14:paraId="2B1315B7" w14:textId="77777777" w:rsidR="00226CF9" w:rsidRPr="00C764AD" w:rsidRDefault="00226CF9" w:rsidP="005B5C5B">
      <w:pPr>
        <w:jc w:val="both"/>
        <w:rPr>
          <w:rFonts w:ascii="Sylfaen" w:hAnsi="Sylfaen"/>
        </w:rPr>
      </w:pPr>
      <w:r w:rsidRPr="00C764AD">
        <w:rPr>
          <w:rFonts w:ascii="Sylfaen" w:hAnsi="Sylfaen"/>
        </w:rPr>
        <w:t>დანართი 1 – გამოსაცდელი ვადით აყვანილი პროფესიული საჯარო მოხელის შეფასების ფორმა;</w:t>
      </w:r>
    </w:p>
    <w:p w14:paraId="1634D63D" w14:textId="77777777" w:rsidR="00226CF9" w:rsidRPr="00C764AD" w:rsidRDefault="00226CF9" w:rsidP="005B5C5B">
      <w:pPr>
        <w:jc w:val="both"/>
        <w:rPr>
          <w:rFonts w:ascii="Sylfaen" w:hAnsi="Sylfaen"/>
        </w:rPr>
      </w:pPr>
      <w:r w:rsidRPr="00C764AD">
        <w:rPr>
          <w:rFonts w:ascii="Sylfaen" w:hAnsi="Sylfaen"/>
        </w:rPr>
        <w:t xml:space="preserve">დანართი 2 – პროფესიული საჯარო მოხელის და მისი უშუალო ხელმძღვანელის მიერ სამუშაოს შეფასების შეთანხმების ფორმა; </w:t>
      </w:r>
    </w:p>
    <w:p w14:paraId="040BA3F4" w14:textId="77777777" w:rsidR="00226CF9" w:rsidRPr="00C764AD" w:rsidRDefault="00226CF9" w:rsidP="005B5C5B">
      <w:pPr>
        <w:jc w:val="both"/>
        <w:rPr>
          <w:rFonts w:ascii="Sylfaen" w:hAnsi="Sylfaen"/>
        </w:rPr>
      </w:pPr>
      <w:r w:rsidRPr="00C764AD">
        <w:rPr>
          <w:rFonts w:ascii="Sylfaen" w:hAnsi="Sylfaen"/>
        </w:rPr>
        <w:t>დანართი 3 – უშუალო ხელმძღვანელის მიერ პროფესიული საჯარო მოხელის შეფასების ფორმა;</w:t>
      </w:r>
    </w:p>
    <w:p w14:paraId="4D9D672F" w14:textId="77777777" w:rsidR="00226CF9" w:rsidRPr="00C764AD" w:rsidRDefault="00226CF9" w:rsidP="005B5C5B">
      <w:pPr>
        <w:jc w:val="both"/>
        <w:rPr>
          <w:rFonts w:ascii="Sylfaen" w:hAnsi="Sylfaen"/>
        </w:rPr>
      </w:pPr>
      <w:r w:rsidRPr="00C764AD">
        <w:rPr>
          <w:rFonts w:ascii="Sylfaen" w:hAnsi="Sylfaen"/>
        </w:rPr>
        <w:t>დანართი 4 – პროფესიული საჯარო მოხელის თვითშეფასების ფორმა;</w:t>
      </w:r>
    </w:p>
    <w:p w14:paraId="2A8C61F9" w14:textId="77777777" w:rsidR="00226CF9" w:rsidRPr="00C764AD" w:rsidRDefault="00226CF9" w:rsidP="005B5C5B">
      <w:pPr>
        <w:jc w:val="both"/>
        <w:rPr>
          <w:rFonts w:ascii="Sylfaen" w:hAnsi="Sylfaen"/>
        </w:rPr>
      </w:pPr>
      <w:r w:rsidRPr="00C764AD">
        <w:rPr>
          <w:rFonts w:ascii="Sylfaen" w:hAnsi="Sylfaen"/>
        </w:rPr>
        <w:t>დანართი 5 – პროფესიულ საჯარო მოხელეთა საქმიანობის შეფასების საერთო საბაზო კომპეტენციები;</w:t>
      </w:r>
    </w:p>
    <w:p w14:paraId="66975683" w14:textId="77777777" w:rsidR="00226CF9" w:rsidRPr="00C764AD" w:rsidRDefault="00226CF9" w:rsidP="005B5C5B">
      <w:pPr>
        <w:jc w:val="both"/>
        <w:rPr>
          <w:rFonts w:ascii="Sylfaen" w:hAnsi="Sylfaen"/>
        </w:rPr>
      </w:pPr>
      <w:r w:rsidRPr="00C764AD">
        <w:rPr>
          <w:rFonts w:ascii="Sylfaen" w:hAnsi="Sylfaen"/>
        </w:rPr>
        <w:t xml:space="preserve">დანართი 6 – პროფესიულ საჯარო მოხელეთა საქმიანობის შეფასების დამატებითი საბაზო კომპეტენციები; </w:t>
      </w:r>
    </w:p>
    <w:p w14:paraId="56DEBD40" w14:textId="77777777" w:rsidR="00226CF9" w:rsidRPr="00C764AD" w:rsidRDefault="00226CF9" w:rsidP="005B5C5B">
      <w:pPr>
        <w:jc w:val="both"/>
        <w:rPr>
          <w:rFonts w:ascii="Sylfaen" w:hAnsi="Sylfaen"/>
        </w:rPr>
      </w:pPr>
      <w:r w:rsidRPr="00C764AD">
        <w:rPr>
          <w:rFonts w:ascii="Sylfaen" w:hAnsi="Sylfaen"/>
        </w:rPr>
        <w:t xml:space="preserve">დანართი 7 – პროფესიული საჯარო მოხელის პროფესიული/პიროვნული განვითარების გეგმა; </w:t>
      </w:r>
    </w:p>
    <w:p w14:paraId="3A0F1C0A" w14:textId="77777777" w:rsidR="00226CF9" w:rsidRPr="00C764AD" w:rsidRDefault="00226CF9" w:rsidP="005B5C5B">
      <w:pPr>
        <w:jc w:val="both"/>
        <w:rPr>
          <w:rFonts w:ascii="Sylfaen" w:hAnsi="Sylfaen"/>
        </w:rPr>
      </w:pPr>
      <w:r w:rsidRPr="00C764AD">
        <w:rPr>
          <w:rFonts w:ascii="Sylfaen" w:hAnsi="Sylfaen"/>
        </w:rPr>
        <w:t>დანართი 8 – პროფესიულ საჯარო მოხელეთა საბოლოო შეფასების გასაჩივრების ფორმა.</w:t>
      </w:r>
    </w:p>
    <w:p w14:paraId="70B372AA" w14:textId="77777777" w:rsidR="00226CF9" w:rsidRPr="00C764AD" w:rsidRDefault="00226CF9" w:rsidP="005B5C5B">
      <w:pPr>
        <w:jc w:val="both"/>
        <w:rPr>
          <w:rFonts w:ascii="Sylfaen" w:hAnsi="Sylfaen"/>
        </w:rPr>
      </w:pPr>
    </w:p>
    <w:sectPr w:rsidR="00226CF9" w:rsidRPr="00C764AD" w:rsidSect="00A151A3">
      <w:footerReference w:type="default" r:id="rId16"/>
      <w:pgSz w:w="11906" w:h="16838"/>
      <w:pgMar w:top="810" w:right="1440" w:bottom="8" w:left="1440" w:header="708" w:footer="708"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Tamar Barkalaia" w:date="2018-02-26T15:33:00Z" w:initials="TB">
    <w:p w14:paraId="2E247E0F" w14:textId="248E7C60" w:rsidR="0026275E" w:rsidRPr="00C741E0" w:rsidRDefault="0026275E">
      <w:pPr>
        <w:pStyle w:val="CommentText"/>
        <w:rPr>
          <w:rFonts w:ascii="Sylfaen" w:hAnsi="Sylfaen"/>
        </w:rPr>
      </w:pPr>
      <w:r>
        <w:rPr>
          <w:rStyle w:val="CommentReference"/>
        </w:rPr>
        <w:annotationRef/>
      </w:r>
      <w:r>
        <w:rPr>
          <w:rFonts w:ascii="Sylfaen" w:hAnsi="Sylfaen"/>
        </w:rPr>
        <w:t>ზოგადად სტილისტურად არის დასახვეწი დოკუმნეტი.  ისეთი შთაბეჭდილება დამრჩა, რომ ინგლისურიდან ითარგმა.</w:t>
      </w:r>
    </w:p>
  </w:comment>
  <w:comment w:id="16" w:author="Tamar Barkalaia" w:date="2018-02-26T15:32:00Z" w:initials="TB">
    <w:p w14:paraId="3B511F95" w14:textId="234BCDD7" w:rsidR="0026275E" w:rsidRPr="00C741E0" w:rsidRDefault="0026275E">
      <w:pPr>
        <w:pStyle w:val="CommentText"/>
        <w:rPr>
          <w:rFonts w:ascii="Sylfaen" w:hAnsi="Sylfaen"/>
        </w:rPr>
      </w:pPr>
      <w:r>
        <w:rPr>
          <w:rStyle w:val="CommentReference"/>
        </w:rPr>
        <w:annotationRef/>
      </w:r>
      <w:r>
        <w:rPr>
          <w:rFonts w:ascii="Sylfaen" w:hAnsi="Sylfaen"/>
        </w:rPr>
        <w:t>თ კვარტალში ერთხელ არის შეფასება და 2 ურაყოფით შეფასების შემთხვევაში ხდება გათავისუფლება, მაშნ გამოსაცდელი ვადა არანაკლებ 6 თვისა უნდა იყოს?</w:t>
      </w:r>
    </w:p>
  </w:comment>
  <w:comment w:id="26" w:author="Tamar Barkalaia" w:date="2018-02-26T15:45:00Z" w:initials="TB">
    <w:p w14:paraId="47A5F2C6" w14:textId="1A220355" w:rsidR="0026275E" w:rsidRPr="009129B6" w:rsidRDefault="0026275E">
      <w:pPr>
        <w:pStyle w:val="CommentText"/>
        <w:rPr>
          <w:rFonts w:ascii="Sylfaen" w:hAnsi="Sylfaen"/>
        </w:rPr>
      </w:pPr>
      <w:r>
        <w:rPr>
          <w:rStyle w:val="CommentReference"/>
        </w:rPr>
        <w:annotationRef/>
      </w:r>
      <w:r>
        <w:rPr>
          <w:rFonts w:ascii="Sylfaen" w:hAnsi="Sylfaen"/>
        </w:rPr>
        <w:t>ეს ხომ 6 თვეში ერთხელ არის?  თუ ასეა, პირდაპირ ხომ არ დავწეროთ?</w:t>
      </w:r>
    </w:p>
  </w:comment>
  <w:comment w:id="32" w:author="Tamar Barkalaia" w:date="2018-02-26T16:04:00Z" w:initials="TB">
    <w:p w14:paraId="57C434C3" w14:textId="456A97C3" w:rsidR="0026275E" w:rsidRPr="00177C5F" w:rsidRDefault="0026275E">
      <w:pPr>
        <w:pStyle w:val="CommentText"/>
        <w:rPr>
          <w:rFonts w:ascii="Sylfaen" w:hAnsi="Sylfaen"/>
        </w:rPr>
      </w:pPr>
      <w:r>
        <w:rPr>
          <w:rStyle w:val="CommentReference"/>
        </w:rPr>
        <w:annotationRef/>
      </w:r>
      <w:r>
        <w:rPr>
          <w:rFonts w:ascii="Sylfaen" w:hAnsi="Sylfaen"/>
        </w:rPr>
        <w:t>ზოგან საჯარო დაწესებულება, ზოგან ორგანიზაცია, ზოგან სამინისტრო წერია.  ხომ არ ჯობია ერთი ტერმინი იყოს გამოყენებული, მაგ: სამინისტრო.</w:t>
      </w:r>
    </w:p>
  </w:comment>
  <w:comment w:id="33" w:author="Tamar Barkalaia" w:date="2018-02-26T16:06:00Z" w:initials="TB">
    <w:p w14:paraId="254CE8BC" w14:textId="5F1B229D" w:rsidR="0026275E" w:rsidRPr="009E5122" w:rsidRDefault="0026275E">
      <w:pPr>
        <w:pStyle w:val="CommentText"/>
        <w:rPr>
          <w:rFonts w:ascii="Sylfaen" w:hAnsi="Sylfaen"/>
        </w:rPr>
      </w:pPr>
      <w:r>
        <w:rPr>
          <w:rStyle w:val="CommentReference"/>
        </w:rPr>
        <w:annotationRef/>
      </w:r>
      <w:r>
        <w:rPr>
          <w:rFonts w:ascii="Sylfaen" w:hAnsi="Sylfaen"/>
        </w:rPr>
        <w:t>ვინ ჩვენ?  ინგლისურად ეს გაცილებით კარგად ჟღერს.  ქართულ ოფიცილაურ დოკუმენტებში მსგავსი არ მინახავს.</w:t>
      </w:r>
    </w:p>
  </w:comment>
  <w:comment w:id="34" w:author="Tamar Barkalaia" w:date="2018-02-26T16:11:00Z" w:initials="TB">
    <w:p w14:paraId="2F0BD566" w14:textId="25556D6B" w:rsidR="0026275E" w:rsidRPr="009E5122" w:rsidRDefault="0026275E">
      <w:pPr>
        <w:pStyle w:val="CommentText"/>
        <w:rPr>
          <w:rFonts w:ascii="Sylfaen" w:hAnsi="Sylfaen"/>
        </w:rPr>
      </w:pPr>
      <w:r>
        <w:rPr>
          <w:rStyle w:val="CommentReference"/>
        </w:rPr>
        <w:annotationRef/>
      </w:r>
      <w:r>
        <w:rPr>
          <w:rFonts w:ascii="Sylfaen" w:hAnsi="Sylfaen"/>
          <w:lang w:val="en-US"/>
        </w:rPr>
        <w:t xml:space="preserve">Achievement goals </w:t>
      </w:r>
      <w:r>
        <w:rPr>
          <w:rFonts w:ascii="Sylfaen" w:hAnsi="Sylfaen"/>
        </w:rPr>
        <w:t>სხვა სინონიმური ტერმინი არ არსებობს ქართულად?</w:t>
      </w:r>
    </w:p>
  </w:comment>
  <w:comment w:id="40" w:author="Tamar Barkalaia" w:date="2018-02-27T10:38:00Z" w:initials="TB">
    <w:p w14:paraId="19A605A5" w14:textId="19BBC80C" w:rsidR="0026275E" w:rsidRPr="0026275E" w:rsidRDefault="0026275E">
      <w:pPr>
        <w:pStyle w:val="CommentText"/>
        <w:rPr>
          <w:rFonts w:ascii="Sylfaen" w:hAnsi="Sylfaen"/>
        </w:rPr>
      </w:pPr>
      <w:r>
        <w:rPr>
          <w:rStyle w:val="CommentReference"/>
        </w:rPr>
        <w:annotationRef/>
      </w:r>
      <w:r>
        <w:rPr>
          <w:rFonts w:ascii="Sylfaen" w:hAnsi="Sylfaen"/>
        </w:rPr>
        <w:t>გაურკვეველია ეს წინადადება.</w:t>
      </w:r>
    </w:p>
  </w:comment>
  <w:comment w:id="41" w:author="Tamar Barkalaia" w:date="2018-02-27T10:38:00Z" w:initials="TB">
    <w:p w14:paraId="53F63E03" w14:textId="65974188" w:rsidR="0026275E" w:rsidRPr="0026275E" w:rsidRDefault="0026275E">
      <w:pPr>
        <w:pStyle w:val="CommentText"/>
        <w:rPr>
          <w:rFonts w:ascii="Sylfaen" w:hAnsi="Sylfaen"/>
        </w:rPr>
      </w:pPr>
      <w:r>
        <w:rPr>
          <w:rStyle w:val="CommentReference"/>
        </w:rPr>
        <w:annotationRef/>
      </w:r>
      <w:r>
        <w:rPr>
          <w:rFonts w:ascii="Sylfaen" w:hAnsi="Sylfaen"/>
        </w:rPr>
        <w:t>სამინისტროს</w:t>
      </w:r>
    </w:p>
  </w:comment>
  <w:comment w:id="42" w:author="Tamar Barkalaia" w:date="2018-02-27T11:49:00Z" w:initials="TB">
    <w:p w14:paraId="7D315A80" w14:textId="1CD2D73E" w:rsidR="00B9560A" w:rsidRPr="00B9560A" w:rsidRDefault="00B9560A">
      <w:pPr>
        <w:pStyle w:val="CommentText"/>
        <w:rPr>
          <w:rFonts w:ascii="Sylfaen" w:hAnsi="Sylfaen"/>
        </w:rPr>
      </w:pPr>
      <w:r>
        <w:rPr>
          <w:rStyle w:val="CommentReference"/>
        </w:rPr>
        <w:annotationRef/>
      </w:r>
      <w:r>
        <w:rPr>
          <w:rFonts w:ascii="Sylfaen" w:hAnsi="Sylfaen"/>
        </w:rPr>
        <w:t>??</w:t>
      </w:r>
    </w:p>
  </w:comment>
  <w:comment w:id="43" w:author="Tamar Barkalaia" w:date="2018-02-27T11:50:00Z" w:initials="TB">
    <w:p w14:paraId="5F98261C" w14:textId="37D790BE" w:rsidR="00B9560A" w:rsidRPr="00B9560A" w:rsidRDefault="00B9560A">
      <w:pPr>
        <w:pStyle w:val="CommentText"/>
        <w:rPr>
          <w:rFonts w:ascii="Sylfaen" w:hAnsi="Sylfaen"/>
        </w:rPr>
      </w:pPr>
      <w:r>
        <w:rPr>
          <w:rStyle w:val="CommentReference"/>
        </w:rPr>
        <w:annotationRef/>
      </w:r>
      <w:r>
        <w:rPr>
          <w:rFonts w:ascii="Sylfaen" w:hAnsi="Sylfaen"/>
        </w:rPr>
        <w:t>გაურკევეველია</w:t>
      </w:r>
    </w:p>
  </w:comment>
  <w:comment w:id="46" w:author="Tamar Barkalaia" w:date="2018-02-27T11:51:00Z" w:initials="TB">
    <w:p w14:paraId="007B5107" w14:textId="52C49AA8" w:rsidR="00B9560A" w:rsidRPr="00B9560A" w:rsidRDefault="00B9560A">
      <w:pPr>
        <w:pStyle w:val="CommentText"/>
        <w:rPr>
          <w:rFonts w:ascii="Sylfaen" w:hAnsi="Sylfaen"/>
        </w:rPr>
      </w:pPr>
      <w:r>
        <w:rPr>
          <w:rStyle w:val="CommentReference"/>
        </w:rPr>
        <w:annotationRef/>
      </w:r>
      <w:r>
        <w:rPr>
          <w:rFonts w:ascii="Sylfaen" w:hAnsi="Sylfaen"/>
        </w:rPr>
        <w:t>??</w:t>
      </w:r>
    </w:p>
  </w:comment>
  <w:comment w:id="47" w:author="Tamar Barkalaia" w:date="2018-02-27T11:52:00Z" w:initials="TB">
    <w:p w14:paraId="7838321F" w14:textId="3C5FAD60" w:rsidR="00E13723" w:rsidRPr="00E13723" w:rsidRDefault="00E13723">
      <w:pPr>
        <w:pStyle w:val="CommentText"/>
        <w:rPr>
          <w:rFonts w:ascii="Sylfaen" w:hAnsi="Sylfaen"/>
        </w:rPr>
      </w:pPr>
      <w:r>
        <w:rPr>
          <w:rStyle w:val="CommentReference"/>
        </w:rPr>
        <w:annotationRef/>
      </w:r>
      <w:r>
        <w:rPr>
          <w:rFonts w:ascii="Sylfaen" w:hAnsi="Sylfaen"/>
        </w:rPr>
        <w:t>ეს რას ნიშნავს?</w:t>
      </w:r>
    </w:p>
  </w:comment>
  <w:comment w:id="68" w:author="Tamar Barkalaia" w:date="2018-02-27T12:06:00Z" w:initials="TB">
    <w:p w14:paraId="17049B2A" w14:textId="70F88603" w:rsidR="00E13723" w:rsidRPr="00E13723" w:rsidRDefault="00E13723">
      <w:pPr>
        <w:pStyle w:val="CommentText"/>
        <w:rPr>
          <w:rFonts w:ascii="Sylfaen" w:hAnsi="Sylfaen"/>
        </w:rPr>
      </w:pPr>
      <w:r>
        <w:rPr>
          <w:rStyle w:val="CommentReference"/>
        </w:rPr>
        <w:annotationRef/>
      </w:r>
      <w:r>
        <w:rPr>
          <w:rFonts w:ascii="Sylfaen" w:hAnsi="Sylfaen"/>
        </w:rPr>
        <w:t>ქცევაში თუ პიროვნულ თვისებებს არ ვაფასებთ, მაშინ ეს „ქმედებაა“</w:t>
      </w:r>
      <w:r w:rsidR="00375074">
        <w:rPr>
          <w:rFonts w:ascii="Sylfaen" w:hAnsi="Sylfaen"/>
        </w:rPr>
        <w:t>, იქნებ უფრო დაგვიკონკრეტო „ქცევაში“ რა იგულისხმება, რადგან მომდევნო პარაგრაფებში დიდი აქცენტია „ქცევაზე“ გაკეთებული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8D873" w14:textId="77777777" w:rsidR="008F081B" w:rsidRDefault="008F081B" w:rsidP="00B2607A">
      <w:pPr>
        <w:spacing w:after="0" w:line="240" w:lineRule="auto"/>
      </w:pPr>
      <w:r>
        <w:separator/>
      </w:r>
    </w:p>
  </w:endnote>
  <w:endnote w:type="continuationSeparator" w:id="0">
    <w:p w14:paraId="36702A1B" w14:textId="77777777" w:rsidR="008F081B" w:rsidRDefault="008F081B" w:rsidP="00B2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2975"/>
      <w:docPartObj>
        <w:docPartGallery w:val="Page Numbers (Bottom of Page)"/>
        <w:docPartUnique/>
      </w:docPartObj>
    </w:sdtPr>
    <w:sdtContent>
      <w:p w14:paraId="5B000E26" w14:textId="77777777" w:rsidR="0026275E" w:rsidRDefault="0026275E">
        <w:pPr>
          <w:pStyle w:val="Footer"/>
          <w:jc w:val="right"/>
        </w:pPr>
        <w:r>
          <w:fldChar w:fldCharType="begin"/>
        </w:r>
        <w:r>
          <w:instrText xml:space="preserve"> PAGE   \* MERGEFORMAT </w:instrText>
        </w:r>
        <w:r>
          <w:fldChar w:fldCharType="separate"/>
        </w:r>
        <w:r w:rsidR="009352BA">
          <w:rPr>
            <w:noProof/>
          </w:rPr>
          <w:t>27</w:t>
        </w:r>
        <w:r>
          <w:rPr>
            <w:noProof/>
          </w:rPr>
          <w:fldChar w:fldCharType="end"/>
        </w:r>
      </w:p>
    </w:sdtContent>
  </w:sdt>
  <w:p w14:paraId="2C2BAC83" w14:textId="77777777" w:rsidR="0026275E" w:rsidRDefault="00262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78066" w14:textId="77777777" w:rsidR="008F081B" w:rsidRDefault="008F081B" w:rsidP="00B2607A">
      <w:pPr>
        <w:spacing w:after="0" w:line="240" w:lineRule="auto"/>
      </w:pPr>
      <w:r>
        <w:separator/>
      </w:r>
    </w:p>
  </w:footnote>
  <w:footnote w:type="continuationSeparator" w:id="0">
    <w:p w14:paraId="28707607" w14:textId="77777777" w:rsidR="008F081B" w:rsidRDefault="008F081B" w:rsidP="00B260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0F4"/>
    <w:multiLevelType w:val="hybridMultilevel"/>
    <w:tmpl w:val="1DD005B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51D6526"/>
    <w:multiLevelType w:val="hybridMultilevel"/>
    <w:tmpl w:val="464411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06203928"/>
    <w:multiLevelType w:val="hybridMultilevel"/>
    <w:tmpl w:val="C966C1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87F1225"/>
    <w:multiLevelType w:val="hybridMultilevel"/>
    <w:tmpl w:val="A14EA04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0B7001C0"/>
    <w:multiLevelType w:val="hybridMultilevel"/>
    <w:tmpl w:val="80AE1B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0F1A1483"/>
    <w:multiLevelType w:val="hybridMultilevel"/>
    <w:tmpl w:val="334690E4"/>
    <w:lvl w:ilvl="0" w:tplc="04370001">
      <w:start w:val="1"/>
      <w:numFmt w:val="bullet"/>
      <w:lvlText w:val=""/>
      <w:lvlJc w:val="left"/>
      <w:pPr>
        <w:ind w:left="54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6">
    <w:nsid w:val="12730303"/>
    <w:multiLevelType w:val="hybridMultilevel"/>
    <w:tmpl w:val="85105E7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3391767"/>
    <w:multiLevelType w:val="hybridMultilevel"/>
    <w:tmpl w:val="1CB6F9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157B356C"/>
    <w:multiLevelType w:val="hybridMultilevel"/>
    <w:tmpl w:val="5A6EB1C8"/>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1824638F"/>
    <w:multiLevelType w:val="hybridMultilevel"/>
    <w:tmpl w:val="427275A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189A7DB6"/>
    <w:multiLevelType w:val="hybridMultilevel"/>
    <w:tmpl w:val="F5C2B3B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1A0E3741"/>
    <w:multiLevelType w:val="hybridMultilevel"/>
    <w:tmpl w:val="CB2289C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1E0F5B3E"/>
    <w:multiLevelType w:val="hybridMultilevel"/>
    <w:tmpl w:val="42922F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nsid w:val="202F735A"/>
    <w:multiLevelType w:val="hybridMultilevel"/>
    <w:tmpl w:val="0C546C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22BF4279"/>
    <w:multiLevelType w:val="hybridMultilevel"/>
    <w:tmpl w:val="96A6C1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235F29B3"/>
    <w:multiLevelType w:val="hybridMultilevel"/>
    <w:tmpl w:val="C8EA2FA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25ED2E9A"/>
    <w:multiLevelType w:val="hybridMultilevel"/>
    <w:tmpl w:val="2F3C583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nsid w:val="267F0CCA"/>
    <w:multiLevelType w:val="hybridMultilevel"/>
    <w:tmpl w:val="433CB94A"/>
    <w:lvl w:ilvl="0" w:tplc="7918034E">
      <w:start w:val="1"/>
      <w:numFmt w:val="decimal"/>
      <w:lvlText w:val="%1."/>
      <w:lvlJc w:val="left"/>
      <w:pPr>
        <w:ind w:left="450" w:hanging="360"/>
      </w:pPr>
      <w:rPr>
        <w:rFonts w:ascii="Sylfaen" w:hAnsi="Sylfaen" w:cs="Sylfaen" w:hint="default"/>
      </w:rPr>
    </w:lvl>
    <w:lvl w:ilvl="1" w:tplc="04370019" w:tentative="1">
      <w:start w:val="1"/>
      <w:numFmt w:val="lowerLetter"/>
      <w:lvlText w:val="%2."/>
      <w:lvlJc w:val="left"/>
      <w:pPr>
        <w:ind w:left="1170" w:hanging="360"/>
      </w:pPr>
    </w:lvl>
    <w:lvl w:ilvl="2" w:tplc="0437001B" w:tentative="1">
      <w:start w:val="1"/>
      <w:numFmt w:val="lowerRoman"/>
      <w:lvlText w:val="%3."/>
      <w:lvlJc w:val="right"/>
      <w:pPr>
        <w:ind w:left="1890" w:hanging="180"/>
      </w:pPr>
    </w:lvl>
    <w:lvl w:ilvl="3" w:tplc="0437000F" w:tentative="1">
      <w:start w:val="1"/>
      <w:numFmt w:val="decimal"/>
      <w:lvlText w:val="%4."/>
      <w:lvlJc w:val="left"/>
      <w:pPr>
        <w:ind w:left="2610" w:hanging="360"/>
      </w:pPr>
    </w:lvl>
    <w:lvl w:ilvl="4" w:tplc="04370019" w:tentative="1">
      <w:start w:val="1"/>
      <w:numFmt w:val="lowerLetter"/>
      <w:lvlText w:val="%5."/>
      <w:lvlJc w:val="left"/>
      <w:pPr>
        <w:ind w:left="3330" w:hanging="360"/>
      </w:pPr>
    </w:lvl>
    <w:lvl w:ilvl="5" w:tplc="0437001B" w:tentative="1">
      <w:start w:val="1"/>
      <w:numFmt w:val="lowerRoman"/>
      <w:lvlText w:val="%6."/>
      <w:lvlJc w:val="right"/>
      <w:pPr>
        <w:ind w:left="4050" w:hanging="180"/>
      </w:pPr>
    </w:lvl>
    <w:lvl w:ilvl="6" w:tplc="0437000F" w:tentative="1">
      <w:start w:val="1"/>
      <w:numFmt w:val="decimal"/>
      <w:lvlText w:val="%7."/>
      <w:lvlJc w:val="left"/>
      <w:pPr>
        <w:ind w:left="4770" w:hanging="360"/>
      </w:pPr>
    </w:lvl>
    <w:lvl w:ilvl="7" w:tplc="04370019" w:tentative="1">
      <w:start w:val="1"/>
      <w:numFmt w:val="lowerLetter"/>
      <w:lvlText w:val="%8."/>
      <w:lvlJc w:val="left"/>
      <w:pPr>
        <w:ind w:left="5490" w:hanging="360"/>
      </w:pPr>
    </w:lvl>
    <w:lvl w:ilvl="8" w:tplc="0437001B" w:tentative="1">
      <w:start w:val="1"/>
      <w:numFmt w:val="lowerRoman"/>
      <w:lvlText w:val="%9."/>
      <w:lvlJc w:val="right"/>
      <w:pPr>
        <w:ind w:left="6210" w:hanging="180"/>
      </w:pPr>
    </w:lvl>
  </w:abstractNum>
  <w:abstractNum w:abstractNumId="18">
    <w:nsid w:val="2A4E1B78"/>
    <w:multiLevelType w:val="hybridMultilevel"/>
    <w:tmpl w:val="27E850D2"/>
    <w:lvl w:ilvl="0" w:tplc="65028D12">
      <w:start w:val="1"/>
      <w:numFmt w:val="bullet"/>
      <w:lvlText w:val="–"/>
      <w:lvlJc w:val="left"/>
      <w:pPr>
        <w:ind w:left="1440" w:hanging="360"/>
      </w:pPr>
      <w:rPr>
        <w:rFonts w:ascii="Sylfaen" w:eastAsiaTheme="minorHAnsi" w:hAnsi="Sylfaen" w:cs="Sylfaen"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9">
    <w:nsid w:val="2CF56B78"/>
    <w:multiLevelType w:val="hybridMultilevel"/>
    <w:tmpl w:val="21CE609E"/>
    <w:lvl w:ilvl="0" w:tplc="23D04046">
      <w:numFmt w:val="bullet"/>
      <w:lvlText w:val="–"/>
      <w:lvlJc w:val="left"/>
      <w:pPr>
        <w:ind w:left="720" w:hanging="360"/>
      </w:pPr>
      <w:rPr>
        <w:rFonts w:ascii="Sylfaen" w:eastAsiaTheme="minorHAnsi" w:hAnsi="Sylfaen" w:cs="Aria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nsid w:val="3C0C55E8"/>
    <w:multiLevelType w:val="hybridMultilevel"/>
    <w:tmpl w:val="E782F548"/>
    <w:lvl w:ilvl="0" w:tplc="66E4C2D8">
      <w:numFmt w:val="bullet"/>
      <w:lvlText w:val="–"/>
      <w:lvlJc w:val="left"/>
      <w:pPr>
        <w:ind w:left="786" w:hanging="360"/>
      </w:pPr>
      <w:rPr>
        <w:rFonts w:ascii="Sylfaen" w:eastAsiaTheme="minorHAnsi" w:hAnsi="Sylfaen" w:cstheme="minorBidi" w:hint="default"/>
      </w:rPr>
    </w:lvl>
    <w:lvl w:ilvl="1" w:tplc="04370003" w:tentative="1">
      <w:start w:val="1"/>
      <w:numFmt w:val="bullet"/>
      <w:lvlText w:val="o"/>
      <w:lvlJc w:val="left"/>
      <w:pPr>
        <w:ind w:left="1506" w:hanging="360"/>
      </w:pPr>
      <w:rPr>
        <w:rFonts w:ascii="Courier New" w:hAnsi="Courier New" w:cs="Courier New" w:hint="default"/>
      </w:rPr>
    </w:lvl>
    <w:lvl w:ilvl="2" w:tplc="04370005" w:tentative="1">
      <w:start w:val="1"/>
      <w:numFmt w:val="bullet"/>
      <w:lvlText w:val=""/>
      <w:lvlJc w:val="left"/>
      <w:pPr>
        <w:ind w:left="2226" w:hanging="360"/>
      </w:pPr>
      <w:rPr>
        <w:rFonts w:ascii="Wingdings" w:hAnsi="Wingdings" w:hint="default"/>
      </w:rPr>
    </w:lvl>
    <w:lvl w:ilvl="3" w:tplc="04370001" w:tentative="1">
      <w:start w:val="1"/>
      <w:numFmt w:val="bullet"/>
      <w:lvlText w:val=""/>
      <w:lvlJc w:val="left"/>
      <w:pPr>
        <w:ind w:left="2946" w:hanging="360"/>
      </w:pPr>
      <w:rPr>
        <w:rFonts w:ascii="Symbol" w:hAnsi="Symbol" w:hint="default"/>
      </w:rPr>
    </w:lvl>
    <w:lvl w:ilvl="4" w:tplc="04370003" w:tentative="1">
      <w:start w:val="1"/>
      <w:numFmt w:val="bullet"/>
      <w:lvlText w:val="o"/>
      <w:lvlJc w:val="left"/>
      <w:pPr>
        <w:ind w:left="3666" w:hanging="360"/>
      </w:pPr>
      <w:rPr>
        <w:rFonts w:ascii="Courier New" w:hAnsi="Courier New" w:cs="Courier New" w:hint="default"/>
      </w:rPr>
    </w:lvl>
    <w:lvl w:ilvl="5" w:tplc="04370005" w:tentative="1">
      <w:start w:val="1"/>
      <w:numFmt w:val="bullet"/>
      <w:lvlText w:val=""/>
      <w:lvlJc w:val="left"/>
      <w:pPr>
        <w:ind w:left="4386" w:hanging="360"/>
      </w:pPr>
      <w:rPr>
        <w:rFonts w:ascii="Wingdings" w:hAnsi="Wingdings" w:hint="default"/>
      </w:rPr>
    </w:lvl>
    <w:lvl w:ilvl="6" w:tplc="04370001" w:tentative="1">
      <w:start w:val="1"/>
      <w:numFmt w:val="bullet"/>
      <w:lvlText w:val=""/>
      <w:lvlJc w:val="left"/>
      <w:pPr>
        <w:ind w:left="5106" w:hanging="360"/>
      </w:pPr>
      <w:rPr>
        <w:rFonts w:ascii="Symbol" w:hAnsi="Symbol" w:hint="default"/>
      </w:rPr>
    </w:lvl>
    <w:lvl w:ilvl="7" w:tplc="04370003" w:tentative="1">
      <w:start w:val="1"/>
      <w:numFmt w:val="bullet"/>
      <w:lvlText w:val="o"/>
      <w:lvlJc w:val="left"/>
      <w:pPr>
        <w:ind w:left="5826" w:hanging="360"/>
      </w:pPr>
      <w:rPr>
        <w:rFonts w:ascii="Courier New" w:hAnsi="Courier New" w:cs="Courier New" w:hint="default"/>
      </w:rPr>
    </w:lvl>
    <w:lvl w:ilvl="8" w:tplc="04370005" w:tentative="1">
      <w:start w:val="1"/>
      <w:numFmt w:val="bullet"/>
      <w:lvlText w:val=""/>
      <w:lvlJc w:val="left"/>
      <w:pPr>
        <w:ind w:left="6546" w:hanging="360"/>
      </w:pPr>
      <w:rPr>
        <w:rFonts w:ascii="Wingdings" w:hAnsi="Wingdings" w:hint="default"/>
      </w:rPr>
    </w:lvl>
  </w:abstractNum>
  <w:abstractNum w:abstractNumId="21">
    <w:nsid w:val="3CFC3EE7"/>
    <w:multiLevelType w:val="hybridMultilevel"/>
    <w:tmpl w:val="4A8A10E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3E300172"/>
    <w:multiLevelType w:val="hybridMultilevel"/>
    <w:tmpl w:val="1E1C8F9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nsid w:val="3EAB7719"/>
    <w:multiLevelType w:val="hybridMultilevel"/>
    <w:tmpl w:val="97426210"/>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4AA44A61"/>
    <w:multiLevelType w:val="hybridMultilevel"/>
    <w:tmpl w:val="517EE0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nsid w:val="4EA96972"/>
    <w:multiLevelType w:val="hybridMultilevel"/>
    <w:tmpl w:val="0E925C9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505A4102"/>
    <w:multiLevelType w:val="hybridMultilevel"/>
    <w:tmpl w:val="9D682C2E"/>
    <w:lvl w:ilvl="0" w:tplc="07127E88">
      <w:start w:val="1"/>
      <w:numFmt w:val="upperRoman"/>
      <w:lvlText w:val="%1."/>
      <w:lvlJc w:val="left"/>
      <w:pPr>
        <w:ind w:left="1080" w:hanging="720"/>
      </w:pPr>
      <w:rPr>
        <w:rFonts w:ascii="Helvetica" w:eastAsia="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6E59E5"/>
    <w:multiLevelType w:val="hybridMultilevel"/>
    <w:tmpl w:val="ECF4F7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nsid w:val="5173645D"/>
    <w:multiLevelType w:val="hybridMultilevel"/>
    <w:tmpl w:val="F018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E92540"/>
    <w:multiLevelType w:val="hybridMultilevel"/>
    <w:tmpl w:val="554E0CF4"/>
    <w:lvl w:ilvl="0" w:tplc="65028D12">
      <w:start w:val="1"/>
      <w:numFmt w:val="bullet"/>
      <w:lvlText w:val="–"/>
      <w:lvlJc w:val="left"/>
      <w:pPr>
        <w:ind w:left="450" w:hanging="360"/>
      </w:pPr>
      <w:rPr>
        <w:rFonts w:ascii="Sylfaen" w:eastAsiaTheme="minorHAnsi" w:hAnsi="Sylfaen" w:cs="Sylfaen" w:hint="default"/>
      </w:rPr>
    </w:lvl>
    <w:lvl w:ilvl="1" w:tplc="04370003" w:tentative="1">
      <w:start w:val="1"/>
      <w:numFmt w:val="bullet"/>
      <w:lvlText w:val="o"/>
      <w:lvlJc w:val="left"/>
      <w:pPr>
        <w:ind w:left="1170" w:hanging="360"/>
      </w:pPr>
      <w:rPr>
        <w:rFonts w:ascii="Courier New" w:hAnsi="Courier New" w:cs="Courier New" w:hint="default"/>
      </w:rPr>
    </w:lvl>
    <w:lvl w:ilvl="2" w:tplc="04370005" w:tentative="1">
      <w:start w:val="1"/>
      <w:numFmt w:val="bullet"/>
      <w:lvlText w:val=""/>
      <w:lvlJc w:val="left"/>
      <w:pPr>
        <w:ind w:left="1890" w:hanging="360"/>
      </w:pPr>
      <w:rPr>
        <w:rFonts w:ascii="Wingdings" w:hAnsi="Wingdings" w:hint="default"/>
      </w:rPr>
    </w:lvl>
    <w:lvl w:ilvl="3" w:tplc="04370001" w:tentative="1">
      <w:start w:val="1"/>
      <w:numFmt w:val="bullet"/>
      <w:lvlText w:val=""/>
      <w:lvlJc w:val="left"/>
      <w:pPr>
        <w:ind w:left="2610" w:hanging="360"/>
      </w:pPr>
      <w:rPr>
        <w:rFonts w:ascii="Symbol" w:hAnsi="Symbol" w:hint="default"/>
      </w:rPr>
    </w:lvl>
    <w:lvl w:ilvl="4" w:tplc="04370003" w:tentative="1">
      <w:start w:val="1"/>
      <w:numFmt w:val="bullet"/>
      <w:lvlText w:val="o"/>
      <w:lvlJc w:val="left"/>
      <w:pPr>
        <w:ind w:left="3330" w:hanging="360"/>
      </w:pPr>
      <w:rPr>
        <w:rFonts w:ascii="Courier New" w:hAnsi="Courier New" w:cs="Courier New" w:hint="default"/>
      </w:rPr>
    </w:lvl>
    <w:lvl w:ilvl="5" w:tplc="04370005" w:tentative="1">
      <w:start w:val="1"/>
      <w:numFmt w:val="bullet"/>
      <w:lvlText w:val=""/>
      <w:lvlJc w:val="left"/>
      <w:pPr>
        <w:ind w:left="4050" w:hanging="360"/>
      </w:pPr>
      <w:rPr>
        <w:rFonts w:ascii="Wingdings" w:hAnsi="Wingdings" w:hint="default"/>
      </w:rPr>
    </w:lvl>
    <w:lvl w:ilvl="6" w:tplc="04370001" w:tentative="1">
      <w:start w:val="1"/>
      <w:numFmt w:val="bullet"/>
      <w:lvlText w:val=""/>
      <w:lvlJc w:val="left"/>
      <w:pPr>
        <w:ind w:left="4770" w:hanging="360"/>
      </w:pPr>
      <w:rPr>
        <w:rFonts w:ascii="Symbol" w:hAnsi="Symbol" w:hint="default"/>
      </w:rPr>
    </w:lvl>
    <w:lvl w:ilvl="7" w:tplc="04370003" w:tentative="1">
      <w:start w:val="1"/>
      <w:numFmt w:val="bullet"/>
      <w:lvlText w:val="o"/>
      <w:lvlJc w:val="left"/>
      <w:pPr>
        <w:ind w:left="5490" w:hanging="360"/>
      </w:pPr>
      <w:rPr>
        <w:rFonts w:ascii="Courier New" w:hAnsi="Courier New" w:cs="Courier New" w:hint="default"/>
      </w:rPr>
    </w:lvl>
    <w:lvl w:ilvl="8" w:tplc="04370005" w:tentative="1">
      <w:start w:val="1"/>
      <w:numFmt w:val="bullet"/>
      <w:lvlText w:val=""/>
      <w:lvlJc w:val="left"/>
      <w:pPr>
        <w:ind w:left="6210" w:hanging="360"/>
      </w:pPr>
      <w:rPr>
        <w:rFonts w:ascii="Wingdings" w:hAnsi="Wingdings" w:hint="default"/>
      </w:rPr>
    </w:lvl>
  </w:abstractNum>
  <w:abstractNum w:abstractNumId="30">
    <w:nsid w:val="520979AB"/>
    <w:multiLevelType w:val="hybridMultilevel"/>
    <w:tmpl w:val="C506FDEA"/>
    <w:lvl w:ilvl="0" w:tplc="66E4C2D8">
      <w:numFmt w:val="bullet"/>
      <w:lvlText w:val="–"/>
      <w:lvlJc w:val="left"/>
      <w:pPr>
        <w:ind w:left="810" w:hanging="360"/>
      </w:pPr>
      <w:rPr>
        <w:rFonts w:ascii="Sylfaen" w:eastAsiaTheme="minorHAnsi" w:hAnsi="Sylfaen" w:cstheme="minorBidi"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31">
    <w:nsid w:val="5E2B6EE1"/>
    <w:multiLevelType w:val="hybridMultilevel"/>
    <w:tmpl w:val="E9F8770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nsid w:val="5F201D28"/>
    <w:multiLevelType w:val="hybridMultilevel"/>
    <w:tmpl w:val="29FADD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nsid w:val="612A4418"/>
    <w:multiLevelType w:val="hybridMultilevel"/>
    <w:tmpl w:val="1BDE5C52"/>
    <w:lvl w:ilvl="0" w:tplc="66E4C2D8">
      <w:numFmt w:val="bullet"/>
      <w:lvlText w:val="–"/>
      <w:lvlJc w:val="left"/>
      <w:pPr>
        <w:ind w:left="726" w:hanging="360"/>
      </w:pPr>
      <w:rPr>
        <w:rFonts w:ascii="Sylfaen" w:eastAsiaTheme="minorHAnsi" w:hAnsi="Sylfaen" w:cstheme="minorBidi" w:hint="default"/>
      </w:rPr>
    </w:lvl>
    <w:lvl w:ilvl="1" w:tplc="04370003" w:tentative="1">
      <w:start w:val="1"/>
      <w:numFmt w:val="bullet"/>
      <w:lvlText w:val="o"/>
      <w:lvlJc w:val="left"/>
      <w:pPr>
        <w:ind w:left="1446" w:hanging="360"/>
      </w:pPr>
      <w:rPr>
        <w:rFonts w:ascii="Courier New" w:hAnsi="Courier New" w:cs="Courier New" w:hint="default"/>
      </w:rPr>
    </w:lvl>
    <w:lvl w:ilvl="2" w:tplc="04370005" w:tentative="1">
      <w:start w:val="1"/>
      <w:numFmt w:val="bullet"/>
      <w:lvlText w:val=""/>
      <w:lvlJc w:val="left"/>
      <w:pPr>
        <w:ind w:left="2166" w:hanging="360"/>
      </w:pPr>
      <w:rPr>
        <w:rFonts w:ascii="Wingdings" w:hAnsi="Wingdings" w:hint="default"/>
      </w:rPr>
    </w:lvl>
    <w:lvl w:ilvl="3" w:tplc="04370001" w:tentative="1">
      <w:start w:val="1"/>
      <w:numFmt w:val="bullet"/>
      <w:lvlText w:val=""/>
      <w:lvlJc w:val="left"/>
      <w:pPr>
        <w:ind w:left="2886" w:hanging="360"/>
      </w:pPr>
      <w:rPr>
        <w:rFonts w:ascii="Symbol" w:hAnsi="Symbol" w:hint="default"/>
      </w:rPr>
    </w:lvl>
    <w:lvl w:ilvl="4" w:tplc="04370003" w:tentative="1">
      <w:start w:val="1"/>
      <w:numFmt w:val="bullet"/>
      <w:lvlText w:val="o"/>
      <w:lvlJc w:val="left"/>
      <w:pPr>
        <w:ind w:left="3606" w:hanging="360"/>
      </w:pPr>
      <w:rPr>
        <w:rFonts w:ascii="Courier New" w:hAnsi="Courier New" w:cs="Courier New" w:hint="default"/>
      </w:rPr>
    </w:lvl>
    <w:lvl w:ilvl="5" w:tplc="04370005" w:tentative="1">
      <w:start w:val="1"/>
      <w:numFmt w:val="bullet"/>
      <w:lvlText w:val=""/>
      <w:lvlJc w:val="left"/>
      <w:pPr>
        <w:ind w:left="4326" w:hanging="360"/>
      </w:pPr>
      <w:rPr>
        <w:rFonts w:ascii="Wingdings" w:hAnsi="Wingdings" w:hint="default"/>
      </w:rPr>
    </w:lvl>
    <w:lvl w:ilvl="6" w:tplc="04370001" w:tentative="1">
      <w:start w:val="1"/>
      <w:numFmt w:val="bullet"/>
      <w:lvlText w:val=""/>
      <w:lvlJc w:val="left"/>
      <w:pPr>
        <w:ind w:left="5046" w:hanging="360"/>
      </w:pPr>
      <w:rPr>
        <w:rFonts w:ascii="Symbol" w:hAnsi="Symbol" w:hint="default"/>
      </w:rPr>
    </w:lvl>
    <w:lvl w:ilvl="7" w:tplc="04370003" w:tentative="1">
      <w:start w:val="1"/>
      <w:numFmt w:val="bullet"/>
      <w:lvlText w:val="o"/>
      <w:lvlJc w:val="left"/>
      <w:pPr>
        <w:ind w:left="5766" w:hanging="360"/>
      </w:pPr>
      <w:rPr>
        <w:rFonts w:ascii="Courier New" w:hAnsi="Courier New" w:cs="Courier New" w:hint="default"/>
      </w:rPr>
    </w:lvl>
    <w:lvl w:ilvl="8" w:tplc="04370005" w:tentative="1">
      <w:start w:val="1"/>
      <w:numFmt w:val="bullet"/>
      <w:lvlText w:val=""/>
      <w:lvlJc w:val="left"/>
      <w:pPr>
        <w:ind w:left="6486" w:hanging="360"/>
      </w:pPr>
      <w:rPr>
        <w:rFonts w:ascii="Wingdings" w:hAnsi="Wingdings" w:hint="default"/>
      </w:rPr>
    </w:lvl>
  </w:abstractNum>
  <w:abstractNum w:abstractNumId="34">
    <w:nsid w:val="650001C9"/>
    <w:multiLevelType w:val="hybridMultilevel"/>
    <w:tmpl w:val="6F04817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652A3B86"/>
    <w:multiLevelType w:val="hybridMultilevel"/>
    <w:tmpl w:val="5FE409BC"/>
    <w:lvl w:ilvl="0" w:tplc="66E4C2D8">
      <w:numFmt w:val="bullet"/>
      <w:lvlText w:val="–"/>
      <w:lvlJc w:val="left"/>
      <w:pPr>
        <w:ind w:left="432" w:hanging="360"/>
      </w:pPr>
      <w:rPr>
        <w:rFonts w:ascii="Sylfaen" w:eastAsiaTheme="minorHAnsi" w:hAnsi="Sylfaen" w:cstheme="minorBidi" w:hint="default"/>
      </w:rPr>
    </w:lvl>
    <w:lvl w:ilvl="1" w:tplc="04370003" w:tentative="1">
      <w:start w:val="1"/>
      <w:numFmt w:val="bullet"/>
      <w:lvlText w:val="o"/>
      <w:lvlJc w:val="left"/>
      <w:pPr>
        <w:ind w:left="1152" w:hanging="360"/>
      </w:pPr>
      <w:rPr>
        <w:rFonts w:ascii="Courier New" w:hAnsi="Courier New" w:cs="Courier New" w:hint="default"/>
      </w:rPr>
    </w:lvl>
    <w:lvl w:ilvl="2" w:tplc="04370005" w:tentative="1">
      <w:start w:val="1"/>
      <w:numFmt w:val="bullet"/>
      <w:lvlText w:val=""/>
      <w:lvlJc w:val="left"/>
      <w:pPr>
        <w:ind w:left="1872" w:hanging="360"/>
      </w:pPr>
      <w:rPr>
        <w:rFonts w:ascii="Wingdings" w:hAnsi="Wingdings" w:hint="default"/>
      </w:rPr>
    </w:lvl>
    <w:lvl w:ilvl="3" w:tplc="04370001" w:tentative="1">
      <w:start w:val="1"/>
      <w:numFmt w:val="bullet"/>
      <w:lvlText w:val=""/>
      <w:lvlJc w:val="left"/>
      <w:pPr>
        <w:ind w:left="2592" w:hanging="360"/>
      </w:pPr>
      <w:rPr>
        <w:rFonts w:ascii="Symbol" w:hAnsi="Symbol" w:hint="default"/>
      </w:rPr>
    </w:lvl>
    <w:lvl w:ilvl="4" w:tplc="04370003" w:tentative="1">
      <w:start w:val="1"/>
      <w:numFmt w:val="bullet"/>
      <w:lvlText w:val="o"/>
      <w:lvlJc w:val="left"/>
      <w:pPr>
        <w:ind w:left="3312" w:hanging="360"/>
      </w:pPr>
      <w:rPr>
        <w:rFonts w:ascii="Courier New" w:hAnsi="Courier New" w:cs="Courier New" w:hint="default"/>
      </w:rPr>
    </w:lvl>
    <w:lvl w:ilvl="5" w:tplc="04370005" w:tentative="1">
      <w:start w:val="1"/>
      <w:numFmt w:val="bullet"/>
      <w:lvlText w:val=""/>
      <w:lvlJc w:val="left"/>
      <w:pPr>
        <w:ind w:left="4032" w:hanging="360"/>
      </w:pPr>
      <w:rPr>
        <w:rFonts w:ascii="Wingdings" w:hAnsi="Wingdings" w:hint="default"/>
      </w:rPr>
    </w:lvl>
    <w:lvl w:ilvl="6" w:tplc="04370001" w:tentative="1">
      <w:start w:val="1"/>
      <w:numFmt w:val="bullet"/>
      <w:lvlText w:val=""/>
      <w:lvlJc w:val="left"/>
      <w:pPr>
        <w:ind w:left="4752" w:hanging="360"/>
      </w:pPr>
      <w:rPr>
        <w:rFonts w:ascii="Symbol" w:hAnsi="Symbol" w:hint="default"/>
      </w:rPr>
    </w:lvl>
    <w:lvl w:ilvl="7" w:tplc="04370003" w:tentative="1">
      <w:start w:val="1"/>
      <w:numFmt w:val="bullet"/>
      <w:lvlText w:val="o"/>
      <w:lvlJc w:val="left"/>
      <w:pPr>
        <w:ind w:left="5472" w:hanging="360"/>
      </w:pPr>
      <w:rPr>
        <w:rFonts w:ascii="Courier New" w:hAnsi="Courier New" w:cs="Courier New" w:hint="default"/>
      </w:rPr>
    </w:lvl>
    <w:lvl w:ilvl="8" w:tplc="04370005" w:tentative="1">
      <w:start w:val="1"/>
      <w:numFmt w:val="bullet"/>
      <w:lvlText w:val=""/>
      <w:lvlJc w:val="left"/>
      <w:pPr>
        <w:ind w:left="6192" w:hanging="360"/>
      </w:pPr>
      <w:rPr>
        <w:rFonts w:ascii="Wingdings" w:hAnsi="Wingdings" w:hint="default"/>
      </w:rPr>
    </w:lvl>
  </w:abstractNum>
  <w:abstractNum w:abstractNumId="36">
    <w:nsid w:val="67C42465"/>
    <w:multiLevelType w:val="hybridMultilevel"/>
    <w:tmpl w:val="BA7815C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6A55024E"/>
    <w:multiLevelType w:val="hybridMultilevel"/>
    <w:tmpl w:val="58D0B73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nsid w:val="6FAC6442"/>
    <w:multiLevelType w:val="hybridMultilevel"/>
    <w:tmpl w:val="03923008"/>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78825342"/>
    <w:multiLevelType w:val="hybridMultilevel"/>
    <w:tmpl w:val="9E8CFA58"/>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nsid w:val="7AE0483F"/>
    <w:multiLevelType w:val="hybridMultilevel"/>
    <w:tmpl w:val="BBEE24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1">
    <w:nsid w:val="7AE6131A"/>
    <w:multiLevelType w:val="hybridMultilevel"/>
    <w:tmpl w:val="EE54903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nsid w:val="7AF42B19"/>
    <w:multiLevelType w:val="hybridMultilevel"/>
    <w:tmpl w:val="51AA430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29"/>
  </w:num>
  <w:num w:numId="4">
    <w:abstractNumId w:val="5"/>
  </w:num>
  <w:num w:numId="5">
    <w:abstractNumId w:val="17"/>
  </w:num>
  <w:num w:numId="6">
    <w:abstractNumId w:val="6"/>
  </w:num>
  <w:num w:numId="7">
    <w:abstractNumId w:val="16"/>
  </w:num>
  <w:num w:numId="8">
    <w:abstractNumId w:val="3"/>
  </w:num>
  <w:num w:numId="9">
    <w:abstractNumId w:val="9"/>
  </w:num>
  <w:num w:numId="10">
    <w:abstractNumId w:val="27"/>
  </w:num>
  <w:num w:numId="11">
    <w:abstractNumId w:val="31"/>
  </w:num>
  <w:num w:numId="12">
    <w:abstractNumId w:val="19"/>
  </w:num>
  <w:num w:numId="13">
    <w:abstractNumId w:val="24"/>
  </w:num>
  <w:num w:numId="14">
    <w:abstractNumId w:val="36"/>
  </w:num>
  <w:num w:numId="15">
    <w:abstractNumId w:val="13"/>
  </w:num>
  <w:num w:numId="16">
    <w:abstractNumId w:val="37"/>
  </w:num>
  <w:num w:numId="17">
    <w:abstractNumId w:val="42"/>
  </w:num>
  <w:num w:numId="18">
    <w:abstractNumId w:val="22"/>
  </w:num>
  <w:num w:numId="19">
    <w:abstractNumId w:val="35"/>
  </w:num>
  <w:num w:numId="20">
    <w:abstractNumId w:val="30"/>
  </w:num>
  <w:num w:numId="21">
    <w:abstractNumId w:val="15"/>
  </w:num>
  <w:num w:numId="22">
    <w:abstractNumId w:val="25"/>
  </w:num>
  <w:num w:numId="23">
    <w:abstractNumId w:val="33"/>
  </w:num>
  <w:num w:numId="24">
    <w:abstractNumId w:val="20"/>
  </w:num>
  <w:num w:numId="25">
    <w:abstractNumId w:val="8"/>
  </w:num>
  <w:num w:numId="26">
    <w:abstractNumId w:val="18"/>
  </w:num>
  <w:num w:numId="27">
    <w:abstractNumId w:val="38"/>
  </w:num>
  <w:num w:numId="28">
    <w:abstractNumId w:val="23"/>
  </w:num>
  <w:num w:numId="29">
    <w:abstractNumId w:val="14"/>
  </w:num>
  <w:num w:numId="30">
    <w:abstractNumId w:val="40"/>
  </w:num>
  <w:num w:numId="31">
    <w:abstractNumId w:val="28"/>
  </w:num>
  <w:num w:numId="32">
    <w:abstractNumId w:val="26"/>
  </w:num>
  <w:num w:numId="33">
    <w:abstractNumId w:val="21"/>
  </w:num>
  <w:num w:numId="34">
    <w:abstractNumId w:val="2"/>
  </w:num>
  <w:num w:numId="35">
    <w:abstractNumId w:val="32"/>
  </w:num>
  <w:num w:numId="36">
    <w:abstractNumId w:val="10"/>
  </w:num>
  <w:num w:numId="37">
    <w:abstractNumId w:val="34"/>
  </w:num>
  <w:num w:numId="38">
    <w:abstractNumId w:val="1"/>
  </w:num>
  <w:num w:numId="39">
    <w:abstractNumId w:val="12"/>
  </w:num>
  <w:num w:numId="40">
    <w:abstractNumId w:val="0"/>
  </w:num>
  <w:num w:numId="41">
    <w:abstractNumId w:val="11"/>
  </w:num>
  <w:num w:numId="42">
    <w:abstractNumId w:val="4"/>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trackRevision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6F"/>
    <w:rsid w:val="00002D42"/>
    <w:rsid w:val="000A40B8"/>
    <w:rsid w:val="000A56CD"/>
    <w:rsid w:val="000C1428"/>
    <w:rsid w:val="000F0095"/>
    <w:rsid w:val="001148E9"/>
    <w:rsid w:val="00117CA1"/>
    <w:rsid w:val="00123C49"/>
    <w:rsid w:val="001250C3"/>
    <w:rsid w:val="0013555E"/>
    <w:rsid w:val="00145775"/>
    <w:rsid w:val="00165E27"/>
    <w:rsid w:val="00177C5F"/>
    <w:rsid w:val="00220A04"/>
    <w:rsid w:val="00226CF9"/>
    <w:rsid w:val="00236759"/>
    <w:rsid w:val="00241286"/>
    <w:rsid w:val="00256B4C"/>
    <w:rsid w:val="0026275E"/>
    <w:rsid w:val="00264C86"/>
    <w:rsid w:val="002769BB"/>
    <w:rsid w:val="002A25F5"/>
    <w:rsid w:val="002C2311"/>
    <w:rsid w:val="002D08D9"/>
    <w:rsid w:val="002D116F"/>
    <w:rsid w:val="003069F7"/>
    <w:rsid w:val="00375074"/>
    <w:rsid w:val="00382A06"/>
    <w:rsid w:val="003B0A85"/>
    <w:rsid w:val="003B327F"/>
    <w:rsid w:val="003F18DE"/>
    <w:rsid w:val="00417BC0"/>
    <w:rsid w:val="00425383"/>
    <w:rsid w:val="00442440"/>
    <w:rsid w:val="004637E9"/>
    <w:rsid w:val="004A1C2F"/>
    <w:rsid w:val="004C71D6"/>
    <w:rsid w:val="00502215"/>
    <w:rsid w:val="00557ED9"/>
    <w:rsid w:val="005824AF"/>
    <w:rsid w:val="00596EE3"/>
    <w:rsid w:val="005B237B"/>
    <w:rsid w:val="005B5C5B"/>
    <w:rsid w:val="005E2CC9"/>
    <w:rsid w:val="00624463"/>
    <w:rsid w:val="00635023"/>
    <w:rsid w:val="00636AE0"/>
    <w:rsid w:val="00643942"/>
    <w:rsid w:val="00645A10"/>
    <w:rsid w:val="00650F2B"/>
    <w:rsid w:val="006A3B6E"/>
    <w:rsid w:val="006B5E3C"/>
    <w:rsid w:val="006E0E08"/>
    <w:rsid w:val="006F2245"/>
    <w:rsid w:val="00713937"/>
    <w:rsid w:val="007878CF"/>
    <w:rsid w:val="007A0FFE"/>
    <w:rsid w:val="0084066C"/>
    <w:rsid w:val="00853503"/>
    <w:rsid w:val="00881691"/>
    <w:rsid w:val="008A4D89"/>
    <w:rsid w:val="008F081B"/>
    <w:rsid w:val="009129B6"/>
    <w:rsid w:val="00930A5F"/>
    <w:rsid w:val="009352BA"/>
    <w:rsid w:val="009563AF"/>
    <w:rsid w:val="00967926"/>
    <w:rsid w:val="00993BA9"/>
    <w:rsid w:val="009D38FB"/>
    <w:rsid w:val="009D3B02"/>
    <w:rsid w:val="009E5122"/>
    <w:rsid w:val="009F5D77"/>
    <w:rsid w:val="00A02D99"/>
    <w:rsid w:val="00A151A3"/>
    <w:rsid w:val="00A542D9"/>
    <w:rsid w:val="00A97BA6"/>
    <w:rsid w:val="00AA0C97"/>
    <w:rsid w:val="00AE7194"/>
    <w:rsid w:val="00AF43EF"/>
    <w:rsid w:val="00B00F96"/>
    <w:rsid w:val="00B02C2C"/>
    <w:rsid w:val="00B145C7"/>
    <w:rsid w:val="00B2607A"/>
    <w:rsid w:val="00B634CF"/>
    <w:rsid w:val="00B86727"/>
    <w:rsid w:val="00B91FD2"/>
    <w:rsid w:val="00B9560A"/>
    <w:rsid w:val="00BA4D92"/>
    <w:rsid w:val="00BA7665"/>
    <w:rsid w:val="00BB70C1"/>
    <w:rsid w:val="00BC0A2E"/>
    <w:rsid w:val="00BD41C5"/>
    <w:rsid w:val="00C0089E"/>
    <w:rsid w:val="00C741E0"/>
    <w:rsid w:val="00C764AD"/>
    <w:rsid w:val="00CD0AA3"/>
    <w:rsid w:val="00D45292"/>
    <w:rsid w:val="00D77E01"/>
    <w:rsid w:val="00D961F6"/>
    <w:rsid w:val="00E13723"/>
    <w:rsid w:val="00E254B4"/>
    <w:rsid w:val="00E3629C"/>
    <w:rsid w:val="00E501A1"/>
    <w:rsid w:val="00F10A8D"/>
    <w:rsid w:val="00F53465"/>
    <w:rsid w:val="00F55A1A"/>
    <w:rsid w:val="00F55B34"/>
    <w:rsid w:val="00F713DB"/>
    <w:rsid w:val="00FA3CDB"/>
    <w:rsid w:val="00FD27F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D9"/>
  </w:style>
  <w:style w:type="paragraph" w:styleId="Heading1">
    <w:name w:val="heading 1"/>
    <w:basedOn w:val="Normal"/>
    <w:next w:val="Normal"/>
    <w:link w:val="Heading1Char"/>
    <w:uiPriority w:val="9"/>
    <w:qFormat/>
    <w:rsid w:val="00B86727"/>
    <w:pPr>
      <w:keepNext/>
      <w:keepLines/>
      <w:spacing w:before="240" w:after="240"/>
      <w:jc w:val="both"/>
      <w:outlineLvl w:val="0"/>
    </w:pPr>
    <w:rPr>
      <w:rFonts w:ascii="Sylfaen" w:hAnsi="Sylfaen"/>
      <w:i/>
    </w:rPr>
  </w:style>
  <w:style w:type="paragraph" w:styleId="Heading2">
    <w:name w:val="heading 2"/>
    <w:basedOn w:val="Normal"/>
    <w:next w:val="Normal"/>
    <w:link w:val="Heading2Char"/>
    <w:uiPriority w:val="9"/>
    <w:unhideWhenUsed/>
    <w:qFormat/>
    <w:rsid w:val="005B5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25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5A1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45A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16F"/>
    <w:pPr>
      <w:ind w:left="720"/>
      <w:contextualSpacing/>
    </w:pPr>
  </w:style>
  <w:style w:type="character" w:customStyle="1" w:styleId="Heading1Char">
    <w:name w:val="Heading 1 Char"/>
    <w:basedOn w:val="DefaultParagraphFont"/>
    <w:link w:val="Heading1"/>
    <w:uiPriority w:val="9"/>
    <w:rsid w:val="00B86727"/>
    <w:rPr>
      <w:rFonts w:ascii="Sylfaen" w:hAnsi="Sylfaen"/>
      <w:i/>
    </w:rPr>
  </w:style>
  <w:style w:type="paragraph" w:customStyle="1" w:styleId="Default">
    <w:name w:val="Default"/>
    <w:rsid w:val="009D38FB"/>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CharacterStyle1">
    <w:name w:val="Character Style 1"/>
    <w:rsid w:val="00425383"/>
    <w:rPr>
      <w:rFonts w:ascii="Arial" w:hAnsi="Arial" w:cs="Arial"/>
      <w:sz w:val="24"/>
      <w:szCs w:val="24"/>
    </w:rPr>
  </w:style>
  <w:style w:type="character" w:customStyle="1" w:styleId="CharacterStyle2">
    <w:name w:val="Character Style 2"/>
    <w:rsid w:val="00636AE0"/>
    <w:rPr>
      <w:rFonts w:ascii="Tahoma" w:hAnsi="Tahoma" w:cs="Tahoma"/>
      <w:sz w:val="24"/>
      <w:szCs w:val="24"/>
    </w:rPr>
  </w:style>
  <w:style w:type="paragraph" w:styleId="Header">
    <w:name w:val="header"/>
    <w:basedOn w:val="Normal"/>
    <w:link w:val="HeaderChar"/>
    <w:unhideWhenUsed/>
    <w:rsid w:val="00B260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607A"/>
  </w:style>
  <w:style w:type="paragraph" w:styleId="Footer">
    <w:name w:val="footer"/>
    <w:basedOn w:val="Normal"/>
    <w:link w:val="FooterChar"/>
    <w:uiPriority w:val="99"/>
    <w:unhideWhenUsed/>
    <w:rsid w:val="00B2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7A"/>
  </w:style>
  <w:style w:type="table" w:styleId="TableGrid">
    <w:name w:val="Table Grid"/>
    <w:basedOn w:val="TableNormal"/>
    <w:uiPriority w:val="59"/>
    <w:rsid w:val="00F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7CA1"/>
    <w:pPr>
      <w:spacing w:before="480"/>
      <w:outlineLvl w:val="9"/>
    </w:pPr>
    <w:rPr>
      <w:rFonts w:asciiTheme="majorHAnsi"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117CA1"/>
    <w:pPr>
      <w:spacing w:after="100"/>
    </w:pPr>
  </w:style>
  <w:style w:type="character" w:styleId="Hyperlink">
    <w:name w:val="Hyperlink"/>
    <w:basedOn w:val="DefaultParagraphFont"/>
    <w:uiPriority w:val="99"/>
    <w:unhideWhenUsed/>
    <w:rsid w:val="00117CA1"/>
    <w:rPr>
      <w:color w:val="0000FF" w:themeColor="hyperlink"/>
      <w:u w:val="single"/>
    </w:rPr>
  </w:style>
  <w:style w:type="paragraph" w:styleId="BalloonText">
    <w:name w:val="Balloon Text"/>
    <w:basedOn w:val="Normal"/>
    <w:link w:val="BalloonTextChar"/>
    <w:uiPriority w:val="99"/>
    <w:semiHidden/>
    <w:unhideWhenUsed/>
    <w:rsid w:val="0011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CA1"/>
    <w:rPr>
      <w:rFonts w:ascii="Tahoma" w:hAnsi="Tahoma" w:cs="Tahoma"/>
      <w:sz w:val="16"/>
      <w:szCs w:val="16"/>
    </w:rPr>
  </w:style>
  <w:style w:type="character" w:styleId="CommentReference">
    <w:name w:val="annotation reference"/>
    <w:basedOn w:val="DefaultParagraphFont"/>
    <w:uiPriority w:val="99"/>
    <w:semiHidden/>
    <w:unhideWhenUsed/>
    <w:rsid w:val="00236759"/>
    <w:rPr>
      <w:sz w:val="16"/>
      <w:szCs w:val="16"/>
    </w:rPr>
  </w:style>
  <w:style w:type="paragraph" w:styleId="CommentText">
    <w:name w:val="annotation text"/>
    <w:basedOn w:val="Normal"/>
    <w:link w:val="CommentTextChar"/>
    <w:uiPriority w:val="99"/>
    <w:semiHidden/>
    <w:unhideWhenUsed/>
    <w:rsid w:val="00236759"/>
    <w:pPr>
      <w:spacing w:line="240" w:lineRule="auto"/>
    </w:pPr>
    <w:rPr>
      <w:sz w:val="20"/>
      <w:szCs w:val="20"/>
    </w:rPr>
  </w:style>
  <w:style w:type="character" w:customStyle="1" w:styleId="CommentTextChar">
    <w:name w:val="Comment Text Char"/>
    <w:basedOn w:val="DefaultParagraphFont"/>
    <w:link w:val="CommentText"/>
    <w:uiPriority w:val="99"/>
    <w:semiHidden/>
    <w:rsid w:val="00236759"/>
    <w:rPr>
      <w:sz w:val="20"/>
      <w:szCs w:val="20"/>
    </w:rPr>
  </w:style>
  <w:style w:type="paragraph" w:styleId="CommentSubject">
    <w:name w:val="annotation subject"/>
    <w:basedOn w:val="CommentText"/>
    <w:next w:val="CommentText"/>
    <w:link w:val="CommentSubjectChar"/>
    <w:uiPriority w:val="99"/>
    <w:semiHidden/>
    <w:unhideWhenUsed/>
    <w:rsid w:val="00236759"/>
    <w:rPr>
      <w:b/>
      <w:bCs/>
    </w:rPr>
  </w:style>
  <w:style w:type="character" w:customStyle="1" w:styleId="CommentSubjectChar">
    <w:name w:val="Comment Subject Char"/>
    <w:basedOn w:val="CommentTextChar"/>
    <w:link w:val="CommentSubject"/>
    <w:uiPriority w:val="99"/>
    <w:semiHidden/>
    <w:rsid w:val="00236759"/>
    <w:rPr>
      <w:b/>
      <w:bCs/>
      <w:sz w:val="20"/>
      <w:szCs w:val="20"/>
    </w:rPr>
  </w:style>
  <w:style w:type="character" w:customStyle="1" w:styleId="Heading2Char">
    <w:name w:val="Heading 2 Char"/>
    <w:basedOn w:val="DefaultParagraphFont"/>
    <w:link w:val="Heading2"/>
    <w:uiPriority w:val="9"/>
    <w:rsid w:val="005B5C5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B5C5B"/>
    <w:pPr>
      <w:spacing w:after="100"/>
      <w:ind w:left="220"/>
    </w:pPr>
  </w:style>
  <w:style w:type="character" w:customStyle="1" w:styleId="Heading3Char">
    <w:name w:val="Heading 3 Char"/>
    <w:basedOn w:val="DefaultParagraphFont"/>
    <w:link w:val="Heading3"/>
    <w:uiPriority w:val="9"/>
    <w:rsid w:val="002A25F5"/>
    <w:rPr>
      <w:rFonts w:asciiTheme="majorHAnsi" w:eastAsiaTheme="majorEastAsia" w:hAnsiTheme="majorHAnsi" w:cstheme="majorBidi"/>
      <w:b/>
      <w:bCs/>
      <w:color w:val="4F81BD" w:themeColor="accent1"/>
    </w:rPr>
  </w:style>
  <w:style w:type="paragraph" w:styleId="Revision">
    <w:name w:val="Revision"/>
    <w:hidden/>
    <w:uiPriority w:val="99"/>
    <w:semiHidden/>
    <w:rsid w:val="002769BB"/>
    <w:pPr>
      <w:spacing w:after="0" w:line="240" w:lineRule="auto"/>
    </w:pPr>
  </w:style>
  <w:style w:type="paragraph" w:styleId="TOC3">
    <w:name w:val="toc 3"/>
    <w:basedOn w:val="Normal"/>
    <w:next w:val="Normal"/>
    <w:autoRedefine/>
    <w:uiPriority w:val="39"/>
    <w:unhideWhenUsed/>
    <w:rsid w:val="00557ED9"/>
    <w:pPr>
      <w:spacing w:after="100"/>
      <w:ind w:left="440"/>
    </w:pPr>
  </w:style>
  <w:style w:type="character" w:styleId="Emphasis">
    <w:name w:val="Emphasis"/>
    <w:basedOn w:val="DefaultParagraphFont"/>
    <w:uiPriority w:val="20"/>
    <w:qFormat/>
    <w:rsid w:val="00BB70C1"/>
    <w:rPr>
      <w:i/>
      <w:iCs/>
    </w:rPr>
  </w:style>
  <w:style w:type="character" w:customStyle="1" w:styleId="Heading4Char">
    <w:name w:val="Heading 4 Char"/>
    <w:basedOn w:val="DefaultParagraphFont"/>
    <w:link w:val="Heading4"/>
    <w:uiPriority w:val="9"/>
    <w:rsid w:val="00645A1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45A10"/>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B867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2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D9"/>
  </w:style>
  <w:style w:type="paragraph" w:styleId="Heading1">
    <w:name w:val="heading 1"/>
    <w:basedOn w:val="Normal"/>
    <w:next w:val="Normal"/>
    <w:link w:val="Heading1Char"/>
    <w:uiPriority w:val="9"/>
    <w:qFormat/>
    <w:rsid w:val="00B86727"/>
    <w:pPr>
      <w:keepNext/>
      <w:keepLines/>
      <w:spacing w:before="240" w:after="240"/>
      <w:jc w:val="both"/>
      <w:outlineLvl w:val="0"/>
    </w:pPr>
    <w:rPr>
      <w:rFonts w:ascii="Sylfaen" w:hAnsi="Sylfaen"/>
      <w:i/>
    </w:rPr>
  </w:style>
  <w:style w:type="paragraph" w:styleId="Heading2">
    <w:name w:val="heading 2"/>
    <w:basedOn w:val="Normal"/>
    <w:next w:val="Normal"/>
    <w:link w:val="Heading2Char"/>
    <w:uiPriority w:val="9"/>
    <w:unhideWhenUsed/>
    <w:qFormat/>
    <w:rsid w:val="005B5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25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5A1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45A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16F"/>
    <w:pPr>
      <w:ind w:left="720"/>
      <w:contextualSpacing/>
    </w:pPr>
  </w:style>
  <w:style w:type="character" w:customStyle="1" w:styleId="Heading1Char">
    <w:name w:val="Heading 1 Char"/>
    <w:basedOn w:val="DefaultParagraphFont"/>
    <w:link w:val="Heading1"/>
    <w:uiPriority w:val="9"/>
    <w:rsid w:val="00B86727"/>
    <w:rPr>
      <w:rFonts w:ascii="Sylfaen" w:hAnsi="Sylfaen"/>
      <w:i/>
    </w:rPr>
  </w:style>
  <w:style w:type="paragraph" w:customStyle="1" w:styleId="Default">
    <w:name w:val="Default"/>
    <w:rsid w:val="009D38FB"/>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CharacterStyle1">
    <w:name w:val="Character Style 1"/>
    <w:rsid w:val="00425383"/>
    <w:rPr>
      <w:rFonts w:ascii="Arial" w:hAnsi="Arial" w:cs="Arial"/>
      <w:sz w:val="24"/>
      <w:szCs w:val="24"/>
    </w:rPr>
  </w:style>
  <w:style w:type="character" w:customStyle="1" w:styleId="CharacterStyle2">
    <w:name w:val="Character Style 2"/>
    <w:rsid w:val="00636AE0"/>
    <w:rPr>
      <w:rFonts w:ascii="Tahoma" w:hAnsi="Tahoma" w:cs="Tahoma"/>
      <w:sz w:val="24"/>
      <w:szCs w:val="24"/>
    </w:rPr>
  </w:style>
  <w:style w:type="paragraph" w:styleId="Header">
    <w:name w:val="header"/>
    <w:basedOn w:val="Normal"/>
    <w:link w:val="HeaderChar"/>
    <w:unhideWhenUsed/>
    <w:rsid w:val="00B260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607A"/>
  </w:style>
  <w:style w:type="paragraph" w:styleId="Footer">
    <w:name w:val="footer"/>
    <w:basedOn w:val="Normal"/>
    <w:link w:val="FooterChar"/>
    <w:uiPriority w:val="99"/>
    <w:unhideWhenUsed/>
    <w:rsid w:val="00B2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7A"/>
  </w:style>
  <w:style w:type="table" w:styleId="TableGrid">
    <w:name w:val="Table Grid"/>
    <w:basedOn w:val="TableNormal"/>
    <w:uiPriority w:val="59"/>
    <w:rsid w:val="00F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7CA1"/>
    <w:pPr>
      <w:spacing w:before="480"/>
      <w:outlineLvl w:val="9"/>
    </w:pPr>
    <w:rPr>
      <w:rFonts w:asciiTheme="majorHAnsi"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117CA1"/>
    <w:pPr>
      <w:spacing w:after="100"/>
    </w:pPr>
  </w:style>
  <w:style w:type="character" w:styleId="Hyperlink">
    <w:name w:val="Hyperlink"/>
    <w:basedOn w:val="DefaultParagraphFont"/>
    <w:uiPriority w:val="99"/>
    <w:unhideWhenUsed/>
    <w:rsid w:val="00117CA1"/>
    <w:rPr>
      <w:color w:val="0000FF" w:themeColor="hyperlink"/>
      <w:u w:val="single"/>
    </w:rPr>
  </w:style>
  <w:style w:type="paragraph" w:styleId="BalloonText">
    <w:name w:val="Balloon Text"/>
    <w:basedOn w:val="Normal"/>
    <w:link w:val="BalloonTextChar"/>
    <w:uiPriority w:val="99"/>
    <w:semiHidden/>
    <w:unhideWhenUsed/>
    <w:rsid w:val="0011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CA1"/>
    <w:rPr>
      <w:rFonts w:ascii="Tahoma" w:hAnsi="Tahoma" w:cs="Tahoma"/>
      <w:sz w:val="16"/>
      <w:szCs w:val="16"/>
    </w:rPr>
  </w:style>
  <w:style w:type="character" w:styleId="CommentReference">
    <w:name w:val="annotation reference"/>
    <w:basedOn w:val="DefaultParagraphFont"/>
    <w:uiPriority w:val="99"/>
    <w:semiHidden/>
    <w:unhideWhenUsed/>
    <w:rsid w:val="00236759"/>
    <w:rPr>
      <w:sz w:val="16"/>
      <w:szCs w:val="16"/>
    </w:rPr>
  </w:style>
  <w:style w:type="paragraph" w:styleId="CommentText">
    <w:name w:val="annotation text"/>
    <w:basedOn w:val="Normal"/>
    <w:link w:val="CommentTextChar"/>
    <w:uiPriority w:val="99"/>
    <w:semiHidden/>
    <w:unhideWhenUsed/>
    <w:rsid w:val="00236759"/>
    <w:pPr>
      <w:spacing w:line="240" w:lineRule="auto"/>
    </w:pPr>
    <w:rPr>
      <w:sz w:val="20"/>
      <w:szCs w:val="20"/>
    </w:rPr>
  </w:style>
  <w:style w:type="character" w:customStyle="1" w:styleId="CommentTextChar">
    <w:name w:val="Comment Text Char"/>
    <w:basedOn w:val="DefaultParagraphFont"/>
    <w:link w:val="CommentText"/>
    <w:uiPriority w:val="99"/>
    <w:semiHidden/>
    <w:rsid w:val="00236759"/>
    <w:rPr>
      <w:sz w:val="20"/>
      <w:szCs w:val="20"/>
    </w:rPr>
  </w:style>
  <w:style w:type="paragraph" w:styleId="CommentSubject">
    <w:name w:val="annotation subject"/>
    <w:basedOn w:val="CommentText"/>
    <w:next w:val="CommentText"/>
    <w:link w:val="CommentSubjectChar"/>
    <w:uiPriority w:val="99"/>
    <w:semiHidden/>
    <w:unhideWhenUsed/>
    <w:rsid w:val="00236759"/>
    <w:rPr>
      <w:b/>
      <w:bCs/>
    </w:rPr>
  </w:style>
  <w:style w:type="character" w:customStyle="1" w:styleId="CommentSubjectChar">
    <w:name w:val="Comment Subject Char"/>
    <w:basedOn w:val="CommentTextChar"/>
    <w:link w:val="CommentSubject"/>
    <w:uiPriority w:val="99"/>
    <w:semiHidden/>
    <w:rsid w:val="00236759"/>
    <w:rPr>
      <w:b/>
      <w:bCs/>
      <w:sz w:val="20"/>
      <w:szCs w:val="20"/>
    </w:rPr>
  </w:style>
  <w:style w:type="character" w:customStyle="1" w:styleId="Heading2Char">
    <w:name w:val="Heading 2 Char"/>
    <w:basedOn w:val="DefaultParagraphFont"/>
    <w:link w:val="Heading2"/>
    <w:uiPriority w:val="9"/>
    <w:rsid w:val="005B5C5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B5C5B"/>
    <w:pPr>
      <w:spacing w:after="100"/>
      <w:ind w:left="220"/>
    </w:pPr>
  </w:style>
  <w:style w:type="character" w:customStyle="1" w:styleId="Heading3Char">
    <w:name w:val="Heading 3 Char"/>
    <w:basedOn w:val="DefaultParagraphFont"/>
    <w:link w:val="Heading3"/>
    <w:uiPriority w:val="9"/>
    <w:rsid w:val="002A25F5"/>
    <w:rPr>
      <w:rFonts w:asciiTheme="majorHAnsi" w:eastAsiaTheme="majorEastAsia" w:hAnsiTheme="majorHAnsi" w:cstheme="majorBidi"/>
      <w:b/>
      <w:bCs/>
      <w:color w:val="4F81BD" w:themeColor="accent1"/>
    </w:rPr>
  </w:style>
  <w:style w:type="paragraph" w:styleId="Revision">
    <w:name w:val="Revision"/>
    <w:hidden/>
    <w:uiPriority w:val="99"/>
    <w:semiHidden/>
    <w:rsid w:val="002769BB"/>
    <w:pPr>
      <w:spacing w:after="0" w:line="240" w:lineRule="auto"/>
    </w:pPr>
  </w:style>
  <w:style w:type="paragraph" w:styleId="TOC3">
    <w:name w:val="toc 3"/>
    <w:basedOn w:val="Normal"/>
    <w:next w:val="Normal"/>
    <w:autoRedefine/>
    <w:uiPriority w:val="39"/>
    <w:unhideWhenUsed/>
    <w:rsid w:val="00557ED9"/>
    <w:pPr>
      <w:spacing w:after="100"/>
      <w:ind w:left="440"/>
    </w:pPr>
  </w:style>
  <w:style w:type="character" w:styleId="Emphasis">
    <w:name w:val="Emphasis"/>
    <w:basedOn w:val="DefaultParagraphFont"/>
    <w:uiPriority w:val="20"/>
    <w:qFormat/>
    <w:rsid w:val="00BB70C1"/>
    <w:rPr>
      <w:i/>
      <w:iCs/>
    </w:rPr>
  </w:style>
  <w:style w:type="character" w:customStyle="1" w:styleId="Heading4Char">
    <w:name w:val="Heading 4 Char"/>
    <w:basedOn w:val="DefaultParagraphFont"/>
    <w:link w:val="Heading4"/>
    <w:uiPriority w:val="9"/>
    <w:rsid w:val="00645A1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45A10"/>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B867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hr.berkeley.edu/hr-network/central-guide-managing-hr/managing-hr/managing-successfully/performance-management/planning/expectations" TargetMode="Externa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2D896-D2E8-4475-AE20-E234A3D6056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ka-GE"/>
        </a:p>
      </dgm:t>
    </dgm:pt>
    <dgm:pt modelId="{A14674CA-08AA-45C9-8C5A-193B191EBF22}">
      <dgm:prSet phldrT="[Text]" custT="1"/>
      <dgm:spPr/>
      <dgm:t>
        <a:bodyPr/>
        <a:lstStyle/>
        <a:p>
          <a:r>
            <a:rPr lang="ka-GE" sz="1200" b="1"/>
            <a:t>დაგეგმვა</a:t>
          </a:r>
        </a:p>
      </dgm:t>
    </dgm:pt>
    <dgm:pt modelId="{4C90F48B-9E84-4953-90AC-B3C549050585}" type="parTrans" cxnId="{D875A03D-90B0-493F-9DB0-6FC221EE4007}">
      <dgm:prSet/>
      <dgm:spPr/>
      <dgm:t>
        <a:bodyPr/>
        <a:lstStyle/>
        <a:p>
          <a:endParaRPr lang="ka-GE"/>
        </a:p>
      </dgm:t>
    </dgm:pt>
    <dgm:pt modelId="{B04C28F0-B6D1-4594-AD07-828D252B5818}" type="sibTrans" cxnId="{D875A03D-90B0-493F-9DB0-6FC221EE4007}">
      <dgm:prSet/>
      <dgm:spPr/>
      <dgm:t>
        <a:bodyPr/>
        <a:lstStyle/>
        <a:p>
          <a:endParaRPr lang="ka-GE"/>
        </a:p>
      </dgm:t>
    </dgm:pt>
    <dgm:pt modelId="{B724CB02-3753-43B6-97BD-BD5A995105D3}">
      <dgm:prSet phldrT="[Text]" custT="1"/>
      <dgm:spPr/>
      <dgm:t>
        <a:bodyPr/>
        <a:lstStyle/>
        <a:p>
          <a:r>
            <a:rPr lang="ka-GE" sz="1200" b="1"/>
            <a:t>შესაფასებელი პერიოდი</a:t>
          </a:r>
        </a:p>
        <a:p>
          <a:r>
            <a:rPr lang="ka-GE" sz="900"/>
            <a:t>(მუდმივი მონიტორინგი და უკუკავშირი)</a:t>
          </a:r>
        </a:p>
      </dgm:t>
    </dgm:pt>
    <dgm:pt modelId="{E1588078-D2D1-48EB-9CCB-0CD640C5306B}" type="parTrans" cxnId="{E98977D6-095A-4DFC-A5F3-3BEFF259DBA7}">
      <dgm:prSet/>
      <dgm:spPr/>
      <dgm:t>
        <a:bodyPr/>
        <a:lstStyle/>
        <a:p>
          <a:endParaRPr lang="ka-GE"/>
        </a:p>
      </dgm:t>
    </dgm:pt>
    <dgm:pt modelId="{557045A7-08D8-4764-8B42-447030EF3571}" type="sibTrans" cxnId="{E98977D6-095A-4DFC-A5F3-3BEFF259DBA7}">
      <dgm:prSet/>
      <dgm:spPr/>
      <dgm:t>
        <a:bodyPr/>
        <a:lstStyle/>
        <a:p>
          <a:endParaRPr lang="ka-GE"/>
        </a:p>
      </dgm:t>
    </dgm:pt>
    <dgm:pt modelId="{8318E9DB-214F-4487-8A44-A68BBAF762EB}">
      <dgm:prSet phldrT="[Text]" custT="1"/>
      <dgm:spPr/>
      <dgm:t>
        <a:bodyPr/>
        <a:lstStyle/>
        <a:p>
          <a:r>
            <a:rPr lang="ka-GE" sz="1200" b="1"/>
            <a:t>შუალედური შეფასება</a:t>
          </a:r>
        </a:p>
      </dgm:t>
    </dgm:pt>
    <dgm:pt modelId="{DED19047-9CE6-4ECE-8691-68C4AD183D5A}" type="parTrans" cxnId="{DE6C832E-3221-4EDA-B800-E080DF84578D}">
      <dgm:prSet/>
      <dgm:spPr/>
      <dgm:t>
        <a:bodyPr/>
        <a:lstStyle/>
        <a:p>
          <a:endParaRPr lang="ka-GE"/>
        </a:p>
      </dgm:t>
    </dgm:pt>
    <dgm:pt modelId="{7EFC4C01-24B2-4139-96F3-EE5DD7487149}" type="sibTrans" cxnId="{DE6C832E-3221-4EDA-B800-E080DF84578D}">
      <dgm:prSet/>
      <dgm:spPr/>
      <dgm:t>
        <a:bodyPr/>
        <a:lstStyle/>
        <a:p>
          <a:endParaRPr lang="ka-GE"/>
        </a:p>
      </dgm:t>
    </dgm:pt>
    <dgm:pt modelId="{D31FD0B9-F056-4E56-B24C-3DFD4D441584}">
      <dgm:prSet phldrT="[Text]" custT="1"/>
      <dgm:spPr/>
      <dgm:t>
        <a:bodyPr/>
        <a:lstStyle/>
        <a:p>
          <a:r>
            <a:rPr lang="ka-GE" sz="1200" b="1"/>
            <a:t>შესაფასებელი პერიოდი</a:t>
          </a:r>
        </a:p>
        <a:p>
          <a:r>
            <a:rPr lang="ka-GE" sz="900"/>
            <a:t>(მუდმივი მონიტორინგი და უკუკავშირი)</a:t>
          </a:r>
        </a:p>
      </dgm:t>
    </dgm:pt>
    <dgm:pt modelId="{BB867DA6-801B-47F8-8E13-FD565FE2BC51}" type="parTrans" cxnId="{4F823067-F2C5-4A5F-8577-A838A9E8C854}">
      <dgm:prSet/>
      <dgm:spPr/>
      <dgm:t>
        <a:bodyPr/>
        <a:lstStyle/>
        <a:p>
          <a:endParaRPr lang="ka-GE"/>
        </a:p>
      </dgm:t>
    </dgm:pt>
    <dgm:pt modelId="{0700DD6C-68B6-426A-B0B9-5CB193FE34EF}" type="sibTrans" cxnId="{4F823067-F2C5-4A5F-8577-A838A9E8C854}">
      <dgm:prSet/>
      <dgm:spPr/>
      <dgm:t>
        <a:bodyPr/>
        <a:lstStyle/>
        <a:p>
          <a:endParaRPr lang="ka-GE"/>
        </a:p>
      </dgm:t>
    </dgm:pt>
    <dgm:pt modelId="{22155D11-E739-430E-B80E-64A662144CC3}">
      <dgm:prSet phldrT="[Text]" custT="1"/>
      <dgm:spPr/>
      <dgm:t>
        <a:bodyPr/>
        <a:lstStyle/>
        <a:p>
          <a:r>
            <a:rPr lang="ka-GE" sz="1200" b="1"/>
            <a:t>საბოლოო შეფასება</a:t>
          </a:r>
        </a:p>
      </dgm:t>
    </dgm:pt>
    <dgm:pt modelId="{3375EB12-3E4C-4FD4-A1CE-6971A2DC8EEA}" type="parTrans" cxnId="{B74170AF-41C5-4696-8AD5-91351F5EADE3}">
      <dgm:prSet/>
      <dgm:spPr/>
      <dgm:t>
        <a:bodyPr/>
        <a:lstStyle/>
        <a:p>
          <a:endParaRPr lang="ka-GE"/>
        </a:p>
      </dgm:t>
    </dgm:pt>
    <dgm:pt modelId="{FE42FC57-EA8C-47BF-ADE2-1F67533BF45F}" type="sibTrans" cxnId="{B74170AF-41C5-4696-8AD5-91351F5EADE3}">
      <dgm:prSet/>
      <dgm:spPr/>
      <dgm:t>
        <a:bodyPr/>
        <a:lstStyle/>
        <a:p>
          <a:endParaRPr lang="ka-GE"/>
        </a:p>
      </dgm:t>
    </dgm:pt>
    <dgm:pt modelId="{A8DBED9E-286A-454E-9364-670514D0E120}" type="pres">
      <dgm:prSet presAssocID="{5132D896-D2E8-4475-AE20-E234A3D60567}" presName="cycle" presStyleCnt="0">
        <dgm:presLayoutVars>
          <dgm:dir/>
          <dgm:resizeHandles val="exact"/>
        </dgm:presLayoutVars>
      </dgm:prSet>
      <dgm:spPr/>
      <dgm:t>
        <a:bodyPr/>
        <a:lstStyle/>
        <a:p>
          <a:endParaRPr lang="ka-GE"/>
        </a:p>
      </dgm:t>
    </dgm:pt>
    <dgm:pt modelId="{A3571C73-4515-4C74-8EE7-977FA0E79D6A}" type="pres">
      <dgm:prSet presAssocID="{A14674CA-08AA-45C9-8C5A-193B191EBF22}" presName="dummy" presStyleCnt="0"/>
      <dgm:spPr/>
    </dgm:pt>
    <dgm:pt modelId="{7288300D-C60E-42B5-886D-E3AEF986A9B6}" type="pres">
      <dgm:prSet presAssocID="{A14674CA-08AA-45C9-8C5A-193B191EBF22}" presName="node" presStyleLbl="revTx" presStyleIdx="0" presStyleCnt="5">
        <dgm:presLayoutVars>
          <dgm:bulletEnabled val="1"/>
        </dgm:presLayoutVars>
      </dgm:prSet>
      <dgm:spPr/>
      <dgm:t>
        <a:bodyPr/>
        <a:lstStyle/>
        <a:p>
          <a:endParaRPr lang="ka-GE"/>
        </a:p>
      </dgm:t>
    </dgm:pt>
    <dgm:pt modelId="{B2EE9D1C-D37C-440A-80A7-1EE93740E9D0}" type="pres">
      <dgm:prSet presAssocID="{B04C28F0-B6D1-4594-AD07-828D252B5818}" presName="sibTrans" presStyleLbl="node1" presStyleIdx="0" presStyleCnt="5"/>
      <dgm:spPr/>
      <dgm:t>
        <a:bodyPr/>
        <a:lstStyle/>
        <a:p>
          <a:endParaRPr lang="ka-GE"/>
        </a:p>
      </dgm:t>
    </dgm:pt>
    <dgm:pt modelId="{A0FD3DDB-8751-4A7C-9620-316A561E611C}" type="pres">
      <dgm:prSet presAssocID="{B724CB02-3753-43B6-97BD-BD5A995105D3}" presName="dummy" presStyleCnt="0"/>
      <dgm:spPr/>
    </dgm:pt>
    <dgm:pt modelId="{C3809290-1FC6-4B2C-B205-80EBCB918BDC}" type="pres">
      <dgm:prSet presAssocID="{B724CB02-3753-43B6-97BD-BD5A995105D3}" presName="node" presStyleLbl="revTx" presStyleIdx="1" presStyleCnt="5" custScaleX="257590">
        <dgm:presLayoutVars>
          <dgm:bulletEnabled val="1"/>
        </dgm:presLayoutVars>
      </dgm:prSet>
      <dgm:spPr/>
      <dgm:t>
        <a:bodyPr/>
        <a:lstStyle/>
        <a:p>
          <a:endParaRPr lang="ka-GE"/>
        </a:p>
      </dgm:t>
    </dgm:pt>
    <dgm:pt modelId="{B7DC9C6D-B764-4FAE-ABBE-47943C8BA6CF}" type="pres">
      <dgm:prSet presAssocID="{557045A7-08D8-4764-8B42-447030EF3571}" presName="sibTrans" presStyleLbl="node1" presStyleIdx="1" presStyleCnt="5"/>
      <dgm:spPr/>
      <dgm:t>
        <a:bodyPr/>
        <a:lstStyle/>
        <a:p>
          <a:endParaRPr lang="ka-GE"/>
        </a:p>
      </dgm:t>
    </dgm:pt>
    <dgm:pt modelId="{2A7DD825-7C6F-4342-BEA2-651E3DFCCC1C}" type="pres">
      <dgm:prSet presAssocID="{8318E9DB-214F-4487-8A44-A68BBAF762EB}" presName="dummy" presStyleCnt="0"/>
      <dgm:spPr/>
    </dgm:pt>
    <dgm:pt modelId="{DBB5330B-88B1-4E81-9C61-E2EF3DE168DE}" type="pres">
      <dgm:prSet presAssocID="{8318E9DB-214F-4487-8A44-A68BBAF762EB}" presName="node" presStyleLbl="revTx" presStyleIdx="2" presStyleCnt="5" custScaleX="145664" custRadScaleRad="100122">
        <dgm:presLayoutVars>
          <dgm:bulletEnabled val="1"/>
        </dgm:presLayoutVars>
      </dgm:prSet>
      <dgm:spPr/>
      <dgm:t>
        <a:bodyPr/>
        <a:lstStyle/>
        <a:p>
          <a:endParaRPr lang="ka-GE"/>
        </a:p>
      </dgm:t>
    </dgm:pt>
    <dgm:pt modelId="{438EF273-4560-4564-A4EC-097EF4B4AEAE}" type="pres">
      <dgm:prSet presAssocID="{7EFC4C01-24B2-4139-96F3-EE5DD7487149}" presName="sibTrans" presStyleLbl="node1" presStyleIdx="2" presStyleCnt="5"/>
      <dgm:spPr/>
      <dgm:t>
        <a:bodyPr/>
        <a:lstStyle/>
        <a:p>
          <a:endParaRPr lang="ka-GE"/>
        </a:p>
      </dgm:t>
    </dgm:pt>
    <dgm:pt modelId="{257A250E-DCB2-4DC1-81A5-CC0F940D409A}" type="pres">
      <dgm:prSet presAssocID="{D31FD0B9-F056-4E56-B24C-3DFD4D441584}" presName="dummy" presStyleCnt="0"/>
      <dgm:spPr/>
    </dgm:pt>
    <dgm:pt modelId="{91B20BDD-109D-4D95-AAAD-05F499C68643}" type="pres">
      <dgm:prSet presAssocID="{D31FD0B9-F056-4E56-B24C-3DFD4D441584}" presName="node" presStyleLbl="revTx" presStyleIdx="3" presStyleCnt="5" custScaleX="255623">
        <dgm:presLayoutVars>
          <dgm:bulletEnabled val="1"/>
        </dgm:presLayoutVars>
      </dgm:prSet>
      <dgm:spPr/>
      <dgm:t>
        <a:bodyPr/>
        <a:lstStyle/>
        <a:p>
          <a:endParaRPr lang="ka-GE"/>
        </a:p>
      </dgm:t>
    </dgm:pt>
    <dgm:pt modelId="{BF764A20-5D88-4173-A591-7D8D7C35C3EA}" type="pres">
      <dgm:prSet presAssocID="{0700DD6C-68B6-426A-B0B9-5CB193FE34EF}" presName="sibTrans" presStyleLbl="node1" presStyleIdx="3" presStyleCnt="5"/>
      <dgm:spPr/>
      <dgm:t>
        <a:bodyPr/>
        <a:lstStyle/>
        <a:p>
          <a:endParaRPr lang="ka-GE"/>
        </a:p>
      </dgm:t>
    </dgm:pt>
    <dgm:pt modelId="{B12FE674-C9A6-4E3A-975C-9F406C5DEBBC}" type="pres">
      <dgm:prSet presAssocID="{22155D11-E739-430E-B80E-64A662144CC3}" presName="dummy" presStyleCnt="0"/>
      <dgm:spPr/>
    </dgm:pt>
    <dgm:pt modelId="{1C835469-0FB2-45DE-ABBD-66F5FB43BF1D}" type="pres">
      <dgm:prSet presAssocID="{22155D11-E739-430E-B80E-64A662144CC3}" presName="node" presStyleLbl="revTx" presStyleIdx="4" presStyleCnt="5">
        <dgm:presLayoutVars>
          <dgm:bulletEnabled val="1"/>
        </dgm:presLayoutVars>
      </dgm:prSet>
      <dgm:spPr/>
      <dgm:t>
        <a:bodyPr/>
        <a:lstStyle/>
        <a:p>
          <a:endParaRPr lang="ka-GE"/>
        </a:p>
      </dgm:t>
    </dgm:pt>
    <dgm:pt modelId="{D5BD4B6A-E795-4669-B528-08D1866C80EB}" type="pres">
      <dgm:prSet presAssocID="{FE42FC57-EA8C-47BF-ADE2-1F67533BF45F}" presName="sibTrans" presStyleLbl="node1" presStyleIdx="4" presStyleCnt="5"/>
      <dgm:spPr/>
      <dgm:t>
        <a:bodyPr/>
        <a:lstStyle/>
        <a:p>
          <a:endParaRPr lang="ka-GE"/>
        </a:p>
      </dgm:t>
    </dgm:pt>
  </dgm:ptLst>
  <dgm:cxnLst>
    <dgm:cxn modelId="{A89F46A4-92F5-47D6-AFB2-2299AFB5A444}" type="presOf" srcId="{7EFC4C01-24B2-4139-96F3-EE5DD7487149}" destId="{438EF273-4560-4564-A4EC-097EF4B4AEAE}" srcOrd="0" destOrd="0" presId="urn:microsoft.com/office/officeart/2005/8/layout/cycle1"/>
    <dgm:cxn modelId="{354F503D-E1D6-45B7-9741-C869C7E249D1}" type="presOf" srcId="{5132D896-D2E8-4475-AE20-E234A3D60567}" destId="{A8DBED9E-286A-454E-9364-670514D0E120}" srcOrd="0" destOrd="0" presId="urn:microsoft.com/office/officeart/2005/8/layout/cycle1"/>
    <dgm:cxn modelId="{3AF356BE-51F8-4CE2-929D-9A6C6147727C}" type="presOf" srcId="{A14674CA-08AA-45C9-8C5A-193B191EBF22}" destId="{7288300D-C60E-42B5-886D-E3AEF986A9B6}" srcOrd="0" destOrd="0" presId="urn:microsoft.com/office/officeart/2005/8/layout/cycle1"/>
    <dgm:cxn modelId="{8D1F59CF-AD6F-4813-A75F-45A948EB97C2}" type="presOf" srcId="{22155D11-E739-430E-B80E-64A662144CC3}" destId="{1C835469-0FB2-45DE-ABBD-66F5FB43BF1D}" srcOrd="0" destOrd="0" presId="urn:microsoft.com/office/officeart/2005/8/layout/cycle1"/>
    <dgm:cxn modelId="{F29C5650-7F76-4C2A-BC14-D37F70594E48}" type="presOf" srcId="{B724CB02-3753-43B6-97BD-BD5A995105D3}" destId="{C3809290-1FC6-4B2C-B205-80EBCB918BDC}" srcOrd="0" destOrd="0" presId="urn:microsoft.com/office/officeart/2005/8/layout/cycle1"/>
    <dgm:cxn modelId="{6C8FC33A-B89F-415D-B078-733221655642}" type="presOf" srcId="{0700DD6C-68B6-426A-B0B9-5CB193FE34EF}" destId="{BF764A20-5D88-4173-A591-7D8D7C35C3EA}" srcOrd="0" destOrd="0" presId="urn:microsoft.com/office/officeart/2005/8/layout/cycle1"/>
    <dgm:cxn modelId="{4F823067-F2C5-4A5F-8577-A838A9E8C854}" srcId="{5132D896-D2E8-4475-AE20-E234A3D60567}" destId="{D31FD0B9-F056-4E56-B24C-3DFD4D441584}" srcOrd="3" destOrd="0" parTransId="{BB867DA6-801B-47F8-8E13-FD565FE2BC51}" sibTransId="{0700DD6C-68B6-426A-B0B9-5CB193FE34EF}"/>
    <dgm:cxn modelId="{C5516CCB-3DF2-44FB-AB84-69EF40522013}" type="presOf" srcId="{FE42FC57-EA8C-47BF-ADE2-1F67533BF45F}" destId="{D5BD4B6A-E795-4669-B528-08D1866C80EB}" srcOrd="0" destOrd="0" presId="urn:microsoft.com/office/officeart/2005/8/layout/cycle1"/>
    <dgm:cxn modelId="{19025989-B54A-42D1-802E-46F4668F2A46}" type="presOf" srcId="{D31FD0B9-F056-4E56-B24C-3DFD4D441584}" destId="{91B20BDD-109D-4D95-AAAD-05F499C68643}" srcOrd="0" destOrd="0" presId="urn:microsoft.com/office/officeart/2005/8/layout/cycle1"/>
    <dgm:cxn modelId="{231A4E0D-B699-4C4E-8322-361F85CA3411}" type="presOf" srcId="{8318E9DB-214F-4487-8A44-A68BBAF762EB}" destId="{DBB5330B-88B1-4E81-9C61-E2EF3DE168DE}" srcOrd="0" destOrd="0" presId="urn:microsoft.com/office/officeart/2005/8/layout/cycle1"/>
    <dgm:cxn modelId="{D875A03D-90B0-493F-9DB0-6FC221EE4007}" srcId="{5132D896-D2E8-4475-AE20-E234A3D60567}" destId="{A14674CA-08AA-45C9-8C5A-193B191EBF22}" srcOrd="0" destOrd="0" parTransId="{4C90F48B-9E84-4953-90AC-B3C549050585}" sibTransId="{B04C28F0-B6D1-4594-AD07-828D252B5818}"/>
    <dgm:cxn modelId="{DE6C832E-3221-4EDA-B800-E080DF84578D}" srcId="{5132D896-D2E8-4475-AE20-E234A3D60567}" destId="{8318E9DB-214F-4487-8A44-A68BBAF762EB}" srcOrd="2" destOrd="0" parTransId="{DED19047-9CE6-4ECE-8691-68C4AD183D5A}" sibTransId="{7EFC4C01-24B2-4139-96F3-EE5DD7487149}"/>
    <dgm:cxn modelId="{E98977D6-095A-4DFC-A5F3-3BEFF259DBA7}" srcId="{5132D896-D2E8-4475-AE20-E234A3D60567}" destId="{B724CB02-3753-43B6-97BD-BD5A995105D3}" srcOrd="1" destOrd="0" parTransId="{E1588078-D2D1-48EB-9CCB-0CD640C5306B}" sibTransId="{557045A7-08D8-4764-8B42-447030EF3571}"/>
    <dgm:cxn modelId="{6FFDA1EA-EEF4-4915-BFD9-6B8C8F0403CA}" type="presOf" srcId="{B04C28F0-B6D1-4594-AD07-828D252B5818}" destId="{B2EE9D1C-D37C-440A-80A7-1EE93740E9D0}" srcOrd="0" destOrd="0" presId="urn:microsoft.com/office/officeart/2005/8/layout/cycle1"/>
    <dgm:cxn modelId="{B74170AF-41C5-4696-8AD5-91351F5EADE3}" srcId="{5132D896-D2E8-4475-AE20-E234A3D60567}" destId="{22155D11-E739-430E-B80E-64A662144CC3}" srcOrd="4" destOrd="0" parTransId="{3375EB12-3E4C-4FD4-A1CE-6971A2DC8EEA}" sibTransId="{FE42FC57-EA8C-47BF-ADE2-1F67533BF45F}"/>
    <dgm:cxn modelId="{01F1D61B-90CA-4E1C-A3CB-BD387FCACC82}" type="presOf" srcId="{557045A7-08D8-4764-8B42-447030EF3571}" destId="{B7DC9C6D-B764-4FAE-ABBE-47943C8BA6CF}" srcOrd="0" destOrd="0" presId="urn:microsoft.com/office/officeart/2005/8/layout/cycle1"/>
    <dgm:cxn modelId="{746F8251-7DDA-4A36-874D-49103F592287}" type="presParOf" srcId="{A8DBED9E-286A-454E-9364-670514D0E120}" destId="{A3571C73-4515-4C74-8EE7-977FA0E79D6A}" srcOrd="0" destOrd="0" presId="urn:microsoft.com/office/officeart/2005/8/layout/cycle1"/>
    <dgm:cxn modelId="{E906BA6B-60E1-4958-AE23-3DD205691E7E}" type="presParOf" srcId="{A8DBED9E-286A-454E-9364-670514D0E120}" destId="{7288300D-C60E-42B5-886D-E3AEF986A9B6}" srcOrd="1" destOrd="0" presId="urn:microsoft.com/office/officeart/2005/8/layout/cycle1"/>
    <dgm:cxn modelId="{F5F3451E-41A0-416E-9FFE-DAEF63243BEC}" type="presParOf" srcId="{A8DBED9E-286A-454E-9364-670514D0E120}" destId="{B2EE9D1C-D37C-440A-80A7-1EE93740E9D0}" srcOrd="2" destOrd="0" presId="urn:microsoft.com/office/officeart/2005/8/layout/cycle1"/>
    <dgm:cxn modelId="{20B77B2E-5D53-4F93-A018-1D27778AEF3D}" type="presParOf" srcId="{A8DBED9E-286A-454E-9364-670514D0E120}" destId="{A0FD3DDB-8751-4A7C-9620-316A561E611C}" srcOrd="3" destOrd="0" presId="urn:microsoft.com/office/officeart/2005/8/layout/cycle1"/>
    <dgm:cxn modelId="{5C1662ED-1403-4971-A6CB-D207AC6E8772}" type="presParOf" srcId="{A8DBED9E-286A-454E-9364-670514D0E120}" destId="{C3809290-1FC6-4B2C-B205-80EBCB918BDC}" srcOrd="4" destOrd="0" presId="urn:microsoft.com/office/officeart/2005/8/layout/cycle1"/>
    <dgm:cxn modelId="{E7D58857-CBAE-4B2C-A9F0-A3FB81D74956}" type="presParOf" srcId="{A8DBED9E-286A-454E-9364-670514D0E120}" destId="{B7DC9C6D-B764-4FAE-ABBE-47943C8BA6CF}" srcOrd="5" destOrd="0" presId="urn:microsoft.com/office/officeart/2005/8/layout/cycle1"/>
    <dgm:cxn modelId="{8734F769-0DF9-42AE-8554-DFA868C0F853}" type="presParOf" srcId="{A8DBED9E-286A-454E-9364-670514D0E120}" destId="{2A7DD825-7C6F-4342-BEA2-651E3DFCCC1C}" srcOrd="6" destOrd="0" presId="urn:microsoft.com/office/officeart/2005/8/layout/cycle1"/>
    <dgm:cxn modelId="{3818CDBE-0653-4683-8FB5-E1EC25B0D50B}" type="presParOf" srcId="{A8DBED9E-286A-454E-9364-670514D0E120}" destId="{DBB5330B-88B1-4E81-9C61-E2EF3DE168DE}" srcOrd="7" destOrd="0" presId="urn:microsoft.com/office/officeart/2005/8/layout/cycle1"/>
    <dgm:cxn modelId="{77411D80-56DF-442F-8603-81C6298B4658}" type="presParOf" srcId="{A8DBED9E-286A-454E-9364-670514D0E120}" destId="{438EF273-4560-4564-A4EC-097EF4B4AEAE}" srcOrd="8" destOrd="0" presId="urn:microsoft.com/office/officeart/2005/8/layout/cycle1"/>
    <dgm:cxn modelId="{81F1DEE7-DBDD-4727-A731-5C728D175788}" type="presParOf" srcId="{A8DBED9E-286A-454E-9364-670514D0E120}" destId="{257A250E-DCB2-4DC1-81A5-CC0F940D409A}" srcOrd="9" destOrd="0" presId="urn:microsoft.com/office/officeart/2005/8/layout/cycle1"/>
    <dgm:cxn modelId="{35767747-FCD1-47A7-A5D4-ABD953F668A4}" type="presParOf" srcId="{A8DBED9E-286A-454E-9364-670514D0E120}" destId="{91B20BDD-109D-4D95-AAAD-05F499C68643}" srcOrd="10" destOrd="0" presId="urn:microsoft.com/office/officeart/2005/8/layout/cycle1"/>
    <dgm:cxn modelId="{42670DED-D6D0-4A16-9FDE-9A77A8A2626B}" type="presParOf" srcId="{A8DBED9E-286A-454E-9364-670514D0E120}" destId="{BF764A20-5D88-4173-A591-7D8D7C35C3EA}" srcOrd="11" destOrd="0" presId="urn:microsoft.com/office/officeart/2005/8/layout/cycle1"/>
    <dgm:cxn modelId="{915ADEFF-3F9F-4C6F-B0AB-8EEA55824E1B}" type="presParOf" srcId="{A8DBED9E-286A-454E-9364-670514D0E120}" destId="{B12FE674-C9A6-4E3A-975C-9F406C5DEBBC}" srcOrd="12" destOrd="0" presId="urn:microsoft.com/office/officeart/2005/8/layout/cycle1"/>
    <dgm:cxn modelId="{EF4DB6C4-7EBA-4156-BFD6-09A81F1F7721}" type="presParOf" srcId="{A8DBED9E-286A-454E-9364-670514D0E120}" destId="{1C835469-0FB2-45DE-ABBD-66F5FB43BF1D}" srcOrd="13" destOrd="0" presId="urn:microsoft.com/office/officeart/2005/8/layout/cycle1"/>
    <dgm:cxn modelId="{767E479D-19EE-434A-B153-65125C69C085}" type="presParOf" srcId="{A8DBED9E-286A-454E-9364-670514D0E120}" destId="{D5BD4B6A-E795-4669-B528-08D1866C80EB}"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8300D-C60E-42B5-886D-E3AEF986A9B6}">
      <dsp:nvSpPr>
        <dsp:cNvPr id="0" name=""/>
        <dsp:cNvSpPr/>
      </dsp:nvSpPr>
      <dsp:spPr>
        <a:xfrm>
          <a:off x="3223630" y="22472"/>
          <a:ext cx="757018"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დაგეგმვა</a:t>
          </a:r>
        </a:p>
      </dsp:txBody>
      <dsp:txXfrm>
        <a:off x="3223630" y="22472"/>
        <a:ext cx="757018" cy="757018"/>
      </dsp:txXfrm>
    </dsp:sp>
    <dsp:sp modelId="{B2EE9D1C-D37C-440A-80A7-1EE93740E9D0}">
      <dsp:nvSpPr>
        <dsp:cNvPr id="0" name=""/>
        <dsp:cNvSpPr/>
      </dsp:nvSpPr>
      <dsp:spPr>
        <a:xfrm>
          <a:off x="1442967" y="586"/>
          <a:ext cx="2838130" cy="2838130"/>
        </a:xfrm>
        <a:prstGeom prst="circularArrow">
          <a:avLst>
            <a:gd name="adj1" fmla="val 5201"/>
            <a:gd name="adj2" fmla="val 335993"/>
            <a:gd name="adj3" fmla="val 21292915"/>
            <a:gd name="adj4" fmla="val 19766525"/>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809290-1FC6-4B2C-B205-80EBCB918BDC}">
      <dsp:nvSpPr>
        <dsp:cNvPr id="0" name=""/>
        <dsp:cNvSpPr/>
      </dsp:nvSpPr>
      <dsp:spPr>
        <a:xfrm>
          <a:off x="3084548" y="1430239"/>
          <a:ext cx="1950003"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შესაფასებელი პერიოდი</a:t>
          </a:r>
        </a:p>
        <a:p>
          <a:pPr lvl="0" algn="ctr" defTabSz="533400">
            <a:lnSpc>
              <a:spcPct val="90000"/>
            </a:lnSpc>
            <a:spcBef>
              <a:spcPct val="0"/>
            </a:spcBef>
            <a:spcAft>
              <a:spcPct val="35000"/>
            </a:spcAft>
          </a:pPr>
          <a:r>
            <a:rPr lang="ka-GE" sz="900" kern="1200"/>
            <a:t>(მუდმივი მონიტორინგი და უკუკავშირი)</a:t>
          </a:r>
        </a:p>
      </dsp:txBody>
      <dsp:txXfrm>
        <a:off x="3084548" y="1430239"/>
        <a:ext cx="1950003" cy="757018"/>
      </dsp:txXfrm>
    </dsp:sp>
    <dsp:sp modelId="{B7DC9C6D-B764-4FAE-ABBE-47943C8BA6CF}">
      <dsp:nvSpPr>
        <dsp:cNvPr id="0" name=""/>
        <dsp:cNvSpPr/>
      </dsp:nvSpPr>
      <dsp:spPr>
        <a:xfrm>
          <a:off x="1440878" y="3310"/>
          <a:ext cx="2838130" cy="2838130"/>
        </a:xfrm>
        <a:prstGeom prst="circularArrow">
          <a:avLst>
            <a:gd name="adj1" fmla="val 5201"/>
            <a:gd name="adj2" fmla="val 335993"/>
            <a:gd name="adj3" fmla="val 3499546"/>
            <a:gd name="adj4" fmla="val 2244371"/>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B5330B-88B1-4E81-9C61-E2EF3DE168DE}">
      <dsp:nvSpPr>
        <dsp:cNvPr id="0" name=""/>
        <dsp:cNvSpPr/>
      </dsp:nvSpPr>
      <dsp:spPr>
        <a:xfrm>
          <a:off x="2310680" y="2301819"/>
          <a:ext cx="1102703"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შუალედური შეფასება</a:t>
          </a:r>
        </a:p>
      </dsp:txBody>
      <dsp:txXfrm>
        <a:off x="2310680" y="2301819"/>
        <a:ext cx="1102703" cy="757018"/>
      </dsp:txXfrm>
    </dsp:sp>
    <dsp:sp modelId="{438EF273-4560-4564-A4EC-097EF4B4AEAE}">
      <dsp:nvSpPr>
        <dsp:cNvPr id="0" name=""/>
        <dsp:cNvSpPr/>
      </dsp:nvSpPr>
      <dsp:spPr>
        <a:xfrm>
          <a:off x="1445056" y="3310"/>
          <a:ext cx="2838130" cy="2838130"/>
        </a:xfrm>
        <a:prstGeom prst="circularArrow">
          <a:avLst>
            <a:gd name="adj1" fmla="val 5201"/>
            <a:gd name="adj2" fmla="val 335993"/>
            <a:gd name="adj3" fmla="val 8219636"/>
            <a:gd name="adj4" fmla="val 6964460"/>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B20BDD-109D-4D95-AAAD-05F499C68643}">
      <dsp:nvSpPr>
        <dsp:cNvPr id="0" name=""/>
        <dsp:cNvSpPr/>
      </dsp:nvSpPr>
      <dsp:spPr>
        <a:xfrm>
          <a:off x="696957" y="1430239"/>
          <a:ext cx="1935112"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შესაფასებელი პერიოდი</a:t>
          </a:r>
        </a:p>
        <a:p>
          <a:pPr lvl="0" algn="ctr" defTabSz="533400">
            <a:lnSpc>
              <a:spcPct val="90000"/>
            </a:lnSpc>
            <a:spcBef>
              <a:spcPct val="0"/>
            </a:spcBef>
            <a:spcAft>
              <a:spcPct val="35000"/>
            </a:spcAft>
          </a:pPr>
          <a:r>
            <a:rPr lang="ka-GE" sz="900" kern="1200"/>
            <a:t>(მუდმივი მონიტორინგი და უკუკავშირი)</a:t>
          </a:r>
        </a:p>
      </dsp:txBody>
      <dsp:txXfrm>
        <a:off x="696957" y="1430239"/>
        <a:ext cx="1935112" cy="757018"/>
      </dsp:txXfrm>
    </dsp:sp>
    <dsp:sp modelId="{BF764A20-5D88-4173-A591-7D8D7C35C3EA}">
      <dsp:nvSpPr>
        <dsp:cNvPr id="0" name=""/>
        <dsp:cNvSpPr/>
      </dsp:nvSpPr>
      <dsp:spPr>
        <a:xfrm>
          <a:off x="1442967" y="586"/>
          <a:ext cx="2838130" cy="2838130"/>
        </a:xfrm>
        <a:prstGeom prst="circularArrow">
          <a:avLst>
            <a:gd name="adj1" fmla="val 5201"/>
            <a:gd name="adj2" fmla="val 335993"/>
            <a:gd name="adj3" fmla="val 12297481"/>
            <a:gd name="adj4" fmla="val 10771092"/>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835469-0FB2-45DE-ABBD-66F5FB43BF1D}">
      <dsp:nvSpPr>
        <dsp:cNvPr id="0" name=""/>
        <dsp:cNvSpPr/>
      </dsp:nvSpPr>
      <dsp:spPr>
        <a:xfrm>
          <a:off x="1743416" y="22472"/>
          <a:ext cx="757018"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საბოლოო შეფასება</a:t>
          </a:r>
        </a:p>
      </dsp:txBody>
      <dsp:txXfrm>
        <a:off x="1743416" y="22472"/>
        <a:ext cx="757018" cy="757018"/>
      </dsp:txXfrm>
    </dsp:sp>
    <dsp:sp modelId="{D5BD4B6A-E795-4669-B528-08D1866C80EB}">
      <dsp:nvSpPr>
        <dsp:cNvPr id="0" name=""/>
        <dsp:cNvSpPr/>
      </dsp:nvSpPr>
      <dsp:spPr>
        <a:xfrm>
          <a:off x="1442967" y="586"/>
          <a:ext cx="2838130" cy="2838130"/>
        </a:xfrm>
        <a:prstGeom prst="circularArrow">
          <a:avLst>
            <a:gd name="adj1" fmla="val 5201"/>
            <a:gd name="adj2" fmla="val 335993"/>
            <a:gd name="adj3" fmla="val 16865349"/>
            <a:gd name="adj4" fmla="val 15198658"/>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126F6-9C86-4E3C-ADF0-A539AADA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6303</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Barkalaia</cp:lastModifiedBy>
  <cp:revision>3</cp:revision>
  <dcterms:created xsi:type="dcterms:W3CDTF">2018-02-26T15:27:00Z</dcterms:created>
  <dcterms:modified xsi:type="dcterms:W3CDTF">2018-02-27T08:16:00Z</dcterms:modified>
</cp:coreProperties>
</file>